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header4.xml" ContentType="application/vnd.openxmlformats-officedocument.wordprocessingml.header+xml"/>
  <Override PartName="/word/footer5.xml" ContentType="application/vnd.openxmlformats-officedocument.wordprocessingml.footer+xml"/>
  <Override PartName="/word/footer4.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customizations.xml" ContentType="application/vnd.ms-word.keyMapCustomizations+xml"/>
  <Override PartName="/word/settings.xml" ContentType="application/vnd.openxmlformats-officedocument.wordprocessingml.settings+xml"/>
  <Override PartName="/customXml/itemProps1.xml" ContentType="application/vnd.openxmlformats-officedocument.customXmlProperties+xml"/>
  <Override PartName="/word/fontTable.xml" ContentType="application/vnd.openxmlformats-officedocument.wordprocessingml.fontTable+xml"/>
  <Override PartName="/word/people.xml" ContentType="application/vnd.openxmlformats-officedocument.wordprocessingml.peop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styles.xml" ContentType="application/vnd.openxmlformats-officedocument.wordprocessingml.styles+xml"/>
  <Override PartName="/word/commentsExtended.xml" ContentType="application/vnd.openxmlformats-officedocument.wordprocessingml.commentsExtended+xml"/>
  <Override PartName="/word/numbering.xml" ContentType="application/vnd.openxmlformats-officedocument.wordprocessingml.numbering+xml"/>
  <Override PartName="/word/commentsIds.xml" ContentType="application/vnd.openxmlformats-officedocument.wordprocessingml.commentsId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F640BC" w14:textId="5EAAB47E" w:rsidR="00634D76" w:rsidRPr="00430F34" w:rsidRDefault="00634D76" w:rsidP="00634D76">
      <w:pPr>
        <w:pStyle w:val="afffff3"/>
        <w:framePr w:wrap="around"/>
      </w:pPr>
      <w:r w:rsidRPr="00430F34">
        <w:rPr>
          <w:rFonts w:ascii="Times New Roman"/>
        </w:rPr>
        <w:t>ICS</w:t>
      </w:r>
      <w:r w:rsidRPr="00430F34">
        <w:rPr>
          <w:rFonts w:ascii="Cambria Math" w:hAnsi="Cambria Math" w:cs="Cambria Math"/>
        </w:rPr>
        <w:t> </w:t>
      </w:r>
      <w:r w:rsidR="005D7491" w:rsidRPr="00430F34">
        <w:rPr>
          <w:rFonts w:ascii="Cambria Math" w:hAnsi="Cambria Math" w:cs="Cambria Math" w:hint="eastAsia"/>
        </w:rPr>
        <w:t>33.060</w:t>
      </w:r>
    </w:p>
    <w:p w14:paraId="311E66F5" w14:textId="0599A614" w:rsidR="00634D76" w:rsidRPr="00430F34" w:rsidRDefault="005D7491" w:rsidP="00634D76">
      <w:pPr>
        <w:pStyle w:val="afffff3"/>
        <w:framePr w:wrap="around"/>
      </w:pPr>
      <w:r w:rsidRPr="00430F34">
        <w:rPr>
          <w:rFonts w:hint="eastAsia"/>
        </w:rPr>
        <w:t>CCS</w:t>
      </w:r>
      <w:r w:rsidRPr="00430F34">
        <w:t xml:space="preserve"> </w:t>
      </w:r>
      <w:r w:rsidRPr="00430F34">
        <w:rPr>
          <w:rFonts w:hint="eastAsia"/>
        </w:rPr>
        <w:t>M</w:t>
      </w:r>
      <w:r w:rsidRPr="00430F34">
        <w:t xml:space="preserve"> </w:t>
      </w:r>
      <w:r w:rsidR="000C3FF7" w:rsidRPr="00430F34">
        <w:rPr>
          <w:rFonts w:hint="eastAsia"/>
        </w:rPr>
        <w:t>3</w:t>
      </w:r>
      <w:r w:rsidR="000C3FF7" w:rsidRPr="00430F34">
        <w:t>0</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38"/>
      </w:tblGrid>
      <w:tr w:rsidR="00634D76" w:rsidRPr="00430F34" w14:paraId="6FFA8155" w14:textId="77777777" w:rsidTr="00E851B2">
        <w:tc>
          <w:tcPr>
            <w:tcW w:w="9854" w:type="dxa"/>
            <w:tcBorders>
              <w:top w:val="nil"/>
              <w:left w:val="nil"/>
              <w:bottom w:val="nil"/>
              <w:right w:val="nil"/>
            </w:tcBorders>
            <w:shd w:val="clear" w:color="auto" w:fill="auto"/>
          </w:tcPr>
          <w:p w14:paraId="766085D0" w14:textId="77777777" w:rsidR="00634D76" w:rsidRPr="00430F34" w:rsidRDefault="003D6822" w:rsidP="00634D76">
            <w:pPr>
              <w:pStyle w:val="afffff3"/>
              <w:framePr w:wrap="around"/>
            </w:pPr>
            <w:r w:rsidRPr="00430F34">
              <w:rPr>
                <w:noProof/>
              </w:rPr>
              <mc:AlternateContent>
                <mc:Choice Requires="wps">
                  <w:drawing>
                    <wp:anchor distT="0" distB="0" distL="114300" distR="114300" simplePos="0" relativeHeight="251610112" behindDoc="1" locked="0" layoutInCell="1" allowOverlap="1" wp14:anchorId="07470A9F" wp14:editId="53A93821">
                      <wp:simplePos x="0" y="0"/>
                      <wp:positionH relativeFrom="column">
                        <wp:posOffset>-66675</wp:posOffset>
                      </wp:positionH>
                      <wp:positionV relativeFrom="paragraph">
                        <wp:posOffset>0</wp:posOffset>
                      </wp:positionV>
                      <wp:extent cx="866775" cy="198120"/>
                      <wp:effectExtent l="0" t="0" r="9525" b="0"/>
                      <wp:wrapNone/>
                      <wp:docPr id="7" name="BAH"/>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6775" cy="198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8CB9E9" id="BAH" o:spid="_x0000_s1026" style="position:absolute;margin-left:-5.25pt;margin-top:0;width:68.25pt;height:15.6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" stroked="f"/>
                  </w:pict>
                </mc:Fallback>
              </mc:AlternateContent>
            </w:r>
          </w:p>
        </w:tc>
      </w:tr>
    </w:tbl>
    <w:p w14:paraId="784094FC" w14:textId="77777777" w:rsidR="00634D76" w:rsidRPr="00430F34" w:rsidRDefault="001A42C5" w:rsidP="00CA7732">
      <w:pPr>
        <w:pStyle w:val="affa"/>
        <w:framePr w:wrap="around"/>
        <w:shd w:val="clear" w:color="FFFFFF" w:fill="FFFFFF"/>
      </w:pPr>
      <w:r w:rsidRPr="00430F34">
        <w:t>YD</w:t>
      </w:r>
    </w:p>
    <w:p w14:paraId="60A0722B" w14:textId="77777777" w:rsidR="00634D76" w:rsidRPr="00430F34" w:rsidRDefault="00634D76" w:rsidP="00634D76">
      <w:pPr>
        <w:pStyle w:val="affff7"/>
        <w:framePr w:wrap="around"/>
      </w:pPr>
      <w:r w:rsidRPr="00430F34">
        <w:rPr>
          <w:rFonts w:hint="eastAsia"/>
        </w:rPr>
        <w:t>中华人民共和国</w:t>
      </w:r>
      <w:r w:rsidR="001A42C5" w:rsidRPr="00430F34">
        <w:rPr>
          <w:rFonts w:hint="eastAsia"/>
        </w:rPr>
        <w:t>通信</w:t>
      </w:r>
      <w:r w:rsidRPr="00430F34">
        <w:rPr>
          <w:rFonts w:hint="eastAsia"/>
        </w:rPr>
        <w:t>行业标准</w:t>
      </w:r>
    </w:p>
    <w:p w14:paraId="0648C7BF" w14:textId="7113DB0B" w:rsidR="00634D76" w:rsidRPr="00430F34" w:rsidRDefault="001A42C5" w:rsidP="00634D76">
      <w:pPr>
        <w:pStyle w:val="2"/>
        <w:framePr w:wrap="around"/>
      </w:pPr>
      <w:r w:rsidRPr="00430F34">
        <w:rPr>
          <w:rFonts w:ascii="Times New Roman"/>
        </w:rPr>
        <w:t>YD</w:t>
      </w:r>
      <w:r w:rsidR="00634D76" w:rsidRPr="00430F34">
        <w:rPr>
          <w:rFonts w:ascii="Times New Roman"/>
        </w:rPr>
        <w:t>/T</w:t>
      </w:r>
      <w:r w:rsidR="00715015" w:rsidRPr="00430F34">
        <w:rPr>
          <w:rFonts w:hint="eastAsia"/>
        </w:rPr>
        <w:t>xxxx</w:t>
      </w:r>
      <w:r w:rsidR="00634D76" w:rsidRPr="00430F34">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40"/>
      </w:tblGrid>
      <w:tr w:rsidR="00634D76" w:rsidRPr="00430F34" w14:paraId="3F0A11D8" w14:textId="77777777" w:rsidTr="00E851B2">
        <w:tc>
          <w:tcPr>
            <w:tcW w:w="9356" w:type="dxa"/>
            <w:tcBorders>
              <w:top w:val="nil"/>
              <w:left w:val="nil"/>
              <w:bottom w:val="nil"/>
              <w:right w:val="nil"/>
            </w:tcBorders>
            <w:shd w:val="clear" w:color="auto" w:fill="auto"/>
          </w:tcPr>
          <w:p w14:paraId="3123A1FC" w14:textId="77777777" w:rsidR="00634D76" w:rsidRPr="00430F34" w:rsidRDefault="003D6822" w:rsidP="005C1E69">
            <w:pPr>
              <w:pStyle w:val="afff4"/>
              <w:framePr w:wrap="around"/>
            </w:pPr>
            <w:bookmarkStart w:id="0" w:name="DT"/>
            <w:r w:rsidRPr="00430F34">
              <w:rPr>
                <w:noProof/>
              </w:rPr>
              <mc:AlternateContent>
                <mc:Choice Requires="wps">
                  <w:drawing>
                    <wp:anchor distT="0" distB="0" distL="114300" distR="114300" simplePos="0" relativeHeight="251609088" behindDoc="1" locked="0" layoutInCell="1" allowOverlap="1" wp14:anchorId="05063E62" wp14:editId="1DDB22C8">
                      <wp:simplePos x="0" y="0"/>
                      <wp:positionH relativeFrom="column">
                        <wp:posOffset>4734560</wp:posOffset>
                      </wp:positionH>
                      <wp:positionV relativeFrom="paragraph">
                        <wp:posOffset>34290</wp:posOffset>
                      </wp:positionV>
                      <wp:extent cx="1143000" cy="228600"/>
                      <wp:effectExtent l="0" t="0" r="0" b="0"/>
                      <wp:wrapNone/>
                      <wp:docPr id="6" name="D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85A008" id="DT" o:spid="_x0000_s1026" style="position:absolute;margin-left:372.8pt;margin-top:2.7pt;width:90pt;height:18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" stroked="f"/>
                  </w:pict>
                </mc:Fallback>
              </mc:AlternateContent>
            </w:r>
            <w:bookmarkEnd w:id="0"/>
          </w:p>
        </w:tc>
      </w:tr>
    </w:tbl>
    <w:p w14:paraId="005B6862" w14:textId="77777777" w:rsidR="00634D76" w:rsidRPr="00430F34" w:rsidRDefault="00634D76" w:rsidP="00634D76">
      <w:pPr>
        <w:pStyle w:val="2"/>
        <w:framePr w:wrap="around"/>
      </w:pPr>
    </w:p>
    <w:p w14:paraId="4DC03411" w14:textId="77777777" w:rsidR="00634D76" w:rsidRPr="00430F34" w:rsidRDefault="00634D76" w:rsidP="00634D76">
      <w:pPr>
        <w:pStyle w:val="2"/>
        <w:framePr w:wrap="around"/>
      </w:pPr>
    </w:p>
    <w:p w14:paraId="03547629" w14:textId="42C44F17" w:rsidR="00FA70DE" w:rsidRPr="00430F34" w:rsidRDefault="002573F1" w:rsidP="009758FB">
      <w:pPr>
        <w:pStyle w:val="afff5"/>
        <w:framePr w:wrap="around" w:x="1306"/>
      </w:pPr>
      <w:r w:rsidRPr="00430F34">
        <w:rPr>
          <w:rFonts w:hint="eastAsia"/>
        </w:rPr>
        <w:t>5G移动通信网 邻近服务（ProSe）增强技术要求</w:t>
      </w:r>
    </w:p>
    <w:p w14:paraId="2D8A2C71" w14:textId="4FB13542" w:rsidR="00FA70DE" w:rsidRPr="00430F34" w:rsidRDefault="002573F1" w:rsidP="002573F1">
      <w:pPr>
        <w:pStyle w:val="afff6"/>
        <w:framePr w:wrap="around" w:x="1306"/>
      </w:pPr>
      <w:r w:rsidRPr="00430F34">
        <w:t>Enhanced Technical requirements of</w:t>
      </w:r>
      <w:r w:rsidRPr="00430F34">
        <w:rPr>
          <w:rFonts w:hint="eastAsia"/>
        </w:rPr>
        <w:t xml:space="preserve"> </w:t>
      </w:r>
      <w:r w:rsidRPr="00430F34">
        <w:t>Proximity based Services (ProSe) in the 5G</w:t>
      </w:r>
      <w:r w:rsidRPr="00430F34">
        <w:rPr>
          <w:rFonts w:hint="eastAsia"/>
        </w:rPr>
        <w:t xml:space="preserve"> </w:t>
      </w:r>
      <w:r w:rsidRPr="00430F34">
        <w:t>System (5GS)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39"/>
      </w:tblGrid>
      <w:tr w:rsidR="00634D76" w:rsidRPr="00430F34" w14:paraId="0840E551" w14:textId="77777777" w:rsidTr="00E851B2">
        <w:tc>
          <w:tcPr>
            <w:tcW w:w="9855" w:type="dxa"/>
            <w:tcBorders>
              <w:top w:val="nil"/>
              <w:left w:val="nil"/>
              <w:bottom w:val="nil"/>
              <w:right w:val="nil"/>
            </w:tcBorders>
            <w:shd w:val="clear" w:color="auto" w:fill="auto"/>
          </w:tcPr>
          <w:p w14:paraId="7BFF327D" w14:textId="729DF1F9" w:rsidR="00634D76" w:rsidRPr="00430F34" w:rsidRDefault="004E7C5B" w:rsidP="00D007DA">
            <w:pPr>
              <w:pStyle w:val="afff8"/>
              <w:framePr w:wrap="around" w:x="1306"/>
            </w:pPr>
            <w:r w:rsidRPr="00430F34">
              <w:rPr>
                <w:rFonts w:hint="eastAsia"/>
                <w:sz w:val="52"/>
              </w:rPr>
              <w:t>（</w:t>
            </w:r>
            <w:r w:rsidR="00DE6940">
              <w:rPr>
                <w:rFonts w:hint="eastAsia"/>
                <w:sz w:val="52"/>
              </w:rPr>
              <w:t>提纲</w:t>
            </w:r>
            <w:r w:rsidRPr="00430F34">
              <w:rPr>
                <w:rFonts w:hint="eastAsia"/>
                <w:sz w:val="52"/>
              </w:rPr>
              <w:t>）</w:t>
            </w:r>
          </w:p>
        </w:tc>
      </w:tr>
      <w:tr w:rsidR="00634D76" w:rsidRPr="00430F34" w14:paraId="6259F673" w14:textId="77777777" w:rsidTr="00E851B2">
        <w:tc>
          <w:tcPr>
            <w:tcW w:w="9855" w:type="dxa"/>
            <w:tcBorders>
              <w:top w:val="nil"/>
              <w:left w:val="nil"/>
              <w:bottom w:val="nil"/>
              <w:right w:val="nil"/>
            </w:tcBorders>
            <w:shd w:val="clear" w:color="auto" w:fill="auto"/>
          </w:tcPr>
          <w:p w14:paraId="3CAA0A4D" w14:textId="32501AF3" w:rsidR="00634D76" w:rsidRPr="00430F34" w:rsidRDefault="00634D76" w:rsidP="00EC2EAA">
            <w:pPr>
              <w:pStyle w:val="afff9"/>
              <w:framePr w:wrap="around" w:x="1306"/>
            </w:pPr>
          </w:p>
        </w:tc>
      </w:tr>
    </w:tbl>
    <w:bookmarkStart w:id="1" w:name="FY"/>
    <w:p w14:paraId="305088BF" w14:textId="77777777" w:rsidR="00634D76" w:rsidRPr="00430F34" w:rsidRDefault="00B03D7F" w:rsidP="007240AF">
      <w:pPr>
        <w:pStyle w:val="afffffa"/>
        <w:framePr w:wrap="around" w:hAnchor="page" w:x="1411" w:y="14116"/>
      </w:pPr>
      <w:r w:rsidRPr="00430F34">
        <w:rPr>
          <w:rFonts w:ascii="SimHei"/>
        </w:rPr>
        <w:fldChar w:fldCharType="begin">
          <w:ffData>
            <w:name w:val="FY"/>
            <w:enabled/>
            <w:calcOnExit w:val="0"/>
            <w:entryMacro w:val="ShowHelp8"/>
            <w:textInput>
              <w:default w:val="XXXX"/>
              <w:maxLength w:val="4"/>
            </w:textInput>
          </w:ffData>
        </w:fldChar>
      </w:r>
      <w:r w:rsidR="00634D76" w:rsidRPr="00430F34">
        <w:rPr>
          <w:rFonts w:ascii="SimHei"/>
        </w:rPr>
        <w:instrText xml:space="preserve"> FORMTEXT </w:instrText>
      </w:r>
      <w:r w:rsidRPr="00430F34">
        <w:rPr>
          <w:rFonts w:ascii="SimHei"/>
        </w:rPr>
      </w:r>
      <w:r w:rsidRPr="00430F34">
        <w:rPr>
          <w:rFonts w:ascii="SimHei"/>
        </w:rPr>
        <w:fldChar w:fldCharType="separate"/>
      </w:r>
      <w:r w:rsidR="00634D76" w:rsidRPr="00430F34">
        <w:rPr>
          <w:rFonts w:ascii="SimHei"/>
        </w:rPr>
        <w:t>XXXX</w:t>
      </w:r>
      <w:r w:rsidRPr="00430F34">
        <w:rPr>
          <w:rFonts w:ascii="SimHei"/>
        </w:rPr>
        <w:fldChar w:fldCharType="end"/>
      </w:r>
      <w:bookmarkEnd w:id="1"/>
      <w:r w:rsidR="00634D76" w:rsidRPr="00430F34">
        <w:t xml:space="preserve"> </w:t>
      </w:r>
      <w:r w:rsidR="00634D76" w:rsidRPr="00430F34">
        <w:rPr>
          <w:rFonts w:ascii="SimHei"/>
        </w:rPr>
        <w:t>-</w:t>
      </w:r>
      <w:r w:rsidR="00634D76" w:rsidRPr="00430F34">
        <w:t xml:space="preserve"> </w:t>
      </w:r>
      <w:r w:rsidRPr="00430F34">
        <w:rPr>
          <w:rFonts w:ascii="SimHei"/>
        </w:rPr>
        <w:fldChar w:fldCharType="begin">
          <w:ffData>
            <w:name w:val="FM"/>
            <w:enabled/>
            <w:calcOnExit w:val="0"/>
            <w:entryMacro w:val="ShowHelp8"/>
            <w:textInput>
              <w:default w:val="XX"/>
              <w:maxLength w:val="2"/>
            </w:textInput>
          </w:ffData>
        </w:fldChar>
      </w:r>
      <w:r w:rsidR="00634D76" w:rsidRPr="00430F34">
        <w:rPr>
          <w:rFonts w:ascii="SimHei"/>
        </w:rPr>
        <w:instrText xml:space="preserve"> FORMTEXT </w:instrText>
      </w:r>
      <w:r w:rsidRPr="00430F34">
        <w:rPr>
          <w:rFonts w:ascii="SimHei"/>
        </w:rPr>
      </w:r>
      <w:r w:rsidRPr="00430F34">
        <w:rPr>
          <w:rFonts w:ascii="SimHei"/>
        </w:rPr>
        <w:fldChar w:fldCharType="separate"/>
      </w:r>
      <w:r w:rsidR="00634D76" w:rsidRPr="00430F34">
        <w:rPr>
          <w:rFonts w:ascii="SimHei"/>
          <w:noProof/>
        </w:rPr>
        <w:t>XX</w:t>
      </w:r>
      <w:r w:rsidRPr="00430F34">
        <w:rPr>
          <w:rFonts w:ascii="SimHei"/>
        </w:rPr>
        <w:fldChar w:fldCharType="end"/>
      </w:r>
      <w:r w:rsidR="00634D76" w:rsidRPr="00430F34">
        <w:t xml:space="preserve"> </w:t>
      </w:r>
      <w:r w:rsidR="00634D76" w:rsidRPr="00430F34">
        <w:rPr>
          <w:rFonts w:ascii="SimHei"/>
        </w:rPr>
        <w:t>-</w:t>
      </w:r>
      <w:r w:rsidR="00634D76" w:rsidRPr="00430F34">
        <w:t xml:space="preserve"> </w:t>
      </w:r>
      <w:bookmarkStart w:id="2" w:name="FD"/>
      <w:r w:rsidRPr="00430F34">
        <w:rPr>
          <w:rFonts w:ascii="SimHei"/>
        </w:rPr>
        <w:fldChar w:fldCharType="begin">
          <w:ffData>
            <w:name w:val="FD"/>
            <w:enabled/>
            <w:calcOnExit w:val="0"/>
            <w:entryMacro w:val="ShowHelp8"/>
            <w:textInput>
              <w:default w:val="XX"/>
              <w:maxLength w:val="2"/>
            </w:textInput>
          </w:ffData>
        </w:fldChar>
      </w:r>
      <w:r w:rsidR="00634D76" w:rsidRPr="00430F34">
        <w:rPr>
          <w:rFonts w:ascii="SimHei"/>
        </w:rPr>
        <w:instrText xml:space="preserve"> FORMTEXT </w:instrText>
      </w:r>
      <w:r w:rsidRPr="00430F34">
        <w:rPr>
          <w:rFonts w:ascii="SimHei"/>
        </w:rPr>
      </w:r>
      <w:r w:rsidRPr="00430F34">
        <w:rPr>
          <w:rFonts w:ascii="SimHei"/>
        </w:rPr>
        <w:fldChar w:fldCharType="separate"/>
      </w:r>
      <w:r w:rsidR="00634D76" w:rsidRPr="00430F34">
        <w:rPr>
          <w:rFonts w:ascii="SimHei"/>
          <w:noProof/>
        </w:rPr>
        <w:t>XX</w:t>
      </w:r>
      <w:r w:rsidRPr="00430F34">
        <w:rPr>
          <w:rFonts w:ascii="SimHei"/>
        </w:rPr>
        <w:fldChar w:fldCharType="end"/>
      </w:r>
      <w:bookmarkEnd w:id="2"/>
      <w:r w:rsidR="00634D76" w:rsidRPr="00430F34">
        <w:rPr>
          <w:rFonts w:hint="eastAsia"/>
        </w:rPr>
        <w:t>发布</w:t>
      </w:r>
      <w:r w:rsidR="003D6822" w:rsidRPr="00430F34">
        <w:rPr>
          <w:noProof/>
        </w:rPr>
        <mc:AlternateContent>
          <mc:Choice Requires="wps">
            <w:drawing>
              <wp:anchor distT="4294967293" distB="4294967293" distL="114300" distR="114300" simplePos="0" relativeHeight="251608064" behindDoc="0" locked="1" layoutInCell="1" allowOverlap="1" wp14:anchorId="3CC0FD7E" wp14:editId="7AD20F7F">
                <wp:simplePos x="0" y="0"/>
                <wp:positionH relativeFrom="column">
                  <wp:posOffset>914400</wp:posOffset>
                </wp:positionH>
                <wp:positionV relativeFrom="page">
                  <wp:posOffset>9264649</wp:posOffset>
                </wp:positionV>
                <wp:extent cx="6120130" cy="0"/>
                <wp:effectExtent l="0" t="0" r="33020" b="1905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51AFB3" id="Line 2" o:spid="_x0000_s1026" style="position:absolute;z-index:2516080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page;mso-width-percent:0;mso-height-percent:0;mso-width-relative:page;mso-height-relative:page" from="1in,729.5pt" to="553.9pt,7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">
                <w10:wrap anchory="page"/>
                <w10:anchorlock/>
              </v:line>
            </w:pict>
          </mc:Fallback>
        </mc:AlternateContent>
      </w:r>
    </w:p>
    <w:bookmarkStart w:id="3" w:name="SY"/>
    <w:p w14:paraId="1C9AE19A" w14:textId="77777777" w:rsidR="00634D76" w:rsidRPr="00430F34" w:rsidRDefault="00B03D7F" w:rsidP="007240AF">
      <w:pPr>
        <w:pStyle w:val="afffffb"/>
        <w:framePr w:wrap="around" w:hAnchor="page" w:x="7081" w:y="14086"/>
      </w:pPr>
      <w:r w:rsidRPr="00430F34">
        <w:rPr>
          <w:rFonts w:ascii="SimHei"/>
        </w:rPr>
        <w:fldChar w:fldCharType="begin">
          <w:ffData>
            <w:name w:val="SY"/>
            <w:enabled/>
            <w:calcOnExit w:val="0"/>
            <w:entryMacro w:val="ShowHelp9"/>
            <w:textInput>
              <w:default w:val="XXXX"/>
              <w:maxLength w:val="4"/>
            </w:textInput>
          </w:ffData>
        </w:fldChar>
      </w:r>
      <w:r w:rsidR="00634D76" w:rsidRPr="00430F34">
        <w:rPr>
          <w:rFonts w:ascii="SimHei"/>
        </w:rPr>
        <w:instrText xml:space="preserve"> FORMTEXT </w:instrText>
      </w:r>
      <w:r w:rsidRPr="00430F34">
        <w:rPr>
          <w:rFonts w:ascii="SimHei"/>
        </w:rPr>
      </w:r>
      <w:r w:rsidRPr="00430F34">
        <w:rPr>
          <w:rFonts w:ascii="SimHei"/>
        </w:rPr>
        <w:fldChar w:fldCharType="separate"/>
      </w:r>
      <w:r w:rsidR="00634D76" w:rsidRPr="00430F34">
        <w:rPr>
          <w:rFonts w:ascii="SimHei"/>
          <w:noProof/>
        </w:rPr>
        <w:t>XXXX</w:t>
      </w:r>
      <w:r w:rsidRPr="00430F34">
        <w:rPr>
          <w:rFonts w:ascii="SimHei"/>
        </w:rPr>
        <w:fldChar w:fldCharType="end"/>
      </w:r>
      <w:bookmarkEnd w:id="3"/>
      <w:r w:rsidR="00634D76" w:rsidRPr="00430F34">
        <w:t xml:space="preserve"> </w:t>
      </w:r>
      <w:r w:rsidR="00634D76" w:rsidRPr="00430F34">
        <w:rPr>
          <w:rFonts w:ascii="SimHei"/>
        </w:rPr>
        <w:t>-</w:t>
      </w:r>
      <w:r w:rsidR="00634D76" w:rsidRPr="00430F34">
        <w:t xml:space="preserve"> </w:t>
      </w:r>
      <w:bookmarkStart w:id="4" w:name="SM"/>
      <w:r w:rsidRPr="00430F34">
        <w:rPr>
          <w:rFonts w:ascii="SimHei"/>
        </w:rPr>
        <w:fldChar w:fldCharType="begin">
          <w:ffData>
            <w:name w:val="SM"/>
            <w:enabled/>
            <w:calcOnExit w:val="0"/>
            <w:entryMacro w:val="ShowHelp9"/>
            <w:textInput>
              <w:default w:val="XX"/>
              <w:maxLength w:val="2"/>
            </w:textInput>
          </w:ffData>
        </w:fldChar>
      </w:r>
      <w:r w:rsidR="00634D76" w:rsidRPr="00430F34">
        <w:rPr>
          <w:rFonts w:ascii="SimHei"/>
        </w:rPr>
        <w:instrText xml:space="preserve"> FORMTEXT </w:instrText>
      </w:r>
      <w:r w:rsidRPr="00430F34">
        <w:rPr>
          <w:rFonts w:ascii="SimHei"/>
        </w:rPr>
      </w:r>
      <w:r w:rsidRPr="00430F34">
        <w:rPr>
          <w:rFonts w:ascii="SimHei"/>
        </w:rPr>
        <w:fldChar w:fldCharType="separate"/>
      </w:r>
      <w:r w:rsidR="00634D76" w:rsidRPr="00430F34">
        <w:rPr>
          <w:rFonts w:ascii="SimHei"/>
          <w:noProof/>
        </w:rPr>
        <w:t>XX</w:t>
      </w:r>
      <w:r w:rsidRPr="00430F34">
        <w:rPr>
          <w:rFonts w:ascii="SimHei"/>
        </w:rPr>
        <w:fldChar w:fldCharType="end"/>
      </w:r>
      <w:bookmarkEnd w:id="4"/>
      <w:r w:rsidR="00634D76" w:rsidRPr="00430F34">
        <w:t xml:space="preserve"> </w:t>
      </w:r>
      <w:r w:rsidR="00634D76" w:rsidRPr="00430F34">
        <w:rPr>
          <w:rFonts w:ascii="SimHei"/>
        </w:rPr>
        <w:t>-</w:t>
      </w:r>
      <w:r w:rsidR="00634D76" w:rsidRPr="00430F34">
        <w:t xml:space="preserve"> </w:t>
      </w:r>
      <w:bookmarkStart w:id="5" w:name="SD"/>
      <w:r w:rsidRPr="00430F34">
        <w:rPr>
          <w:rFonts w:ascii="SimHei"/>
        </w:rPr>
        <w:fldChar w:fldCharType="begin">
          <w:ffData>
            <w:name w:val="SD"/>
            <w:enabled/>
            <w:calcOnExit w:val="0"/>
            <w:entryMacro w:val="ShowHelp9"/>
            <w:textInput>
              <w:default w:val="XX"/>
              <w:maxLength w:val="2"/>
            </w:textInput>
          </w:ffData>
        </w:fldChar>
      </w:r>
      <w:r w:rsidR="00634D76" w:rsidRPr="00430F34">
        <w:rPr>
          <w:rFonts w:ascii="SimHei"/>
        </w:rPr>
        <w:instrText xml:space="preserve"> FORMTEXT </w:instrText>
      </w:r>
      <w:r w:rsidRPr="00430F34">
        <w:rPr>
          <w:rFonts w:ascii="SimHei"/>
        </w:rPr>
      </w:r>
      <w:r w:rsidRPr="00430F34">
        <w:rPr>
          <w:rFonts w:ascii="SimHei"/>
        </w:rPr>
        <w:fldChar w:fldCharType="separate"/>
      </w:r>
      <w:r w:rsidR="00634D76" w:rsidRPr="00430F34">
        <w:rPr>
          <w:rFonts w:ascii="SimHei"/>
          <w:noProof/>
        </w:rPr>
        <w:t>XX</w:t>
      </w:r>
      <w:r w:rsidRPr="00430F34">
        <w:rPr>
          <w:rFonts w:ascii="SimHei"/>
        </w:rPr>
        <w:fldChar w:fldCharType="end"/>
      </w:r>
      <w:bookmarkEnd w:id="5"/>
      <w:r w:rsidR="00634D76" w:rsidRPr="00430F34">
        <w:rPr>
          <w:rFonts w:hint="eastAsia"/>
        </w:rPr>
        <w:t>实施</w:t>
      </w:r>
    </w:p>
    <w:p w14:paraId="7CCD9F18" w14:textId="77777777" w:rsidR="00634D76" w:rsidRPr="00430F34" w:rsidRDefault="001A42C5" w:rsidP="00634D76">
      <w:pPr>
        <w:pStyle w:val="affff8"/>
        <w:framePr w:wrap="around"/>
      </w:pPr>
      <w:r w:rsidRPr="00430F34">
        <w:rPr>
          <w:rFonts w:hint="eastAsia"/>
        </w:rPr>
        <w:t>中华人民共和国工业和信息化部</w:t>
      </w:r>
      <w:r w:rsidR="00634D76" w:rsidRPr="00430F34">
        <w:rPr>
          <w:rFonts w:ascii="Cambria Math" w:hAnsi="Cambria Math" w:cs="Cambria Math"/>
        </w:rPr>
        <w:t> </w:t>
      </w:r>
      <w:r w:rsidR="00634D76" w:rsidRPr="00430F34">
        <w:rPr>
          <w:rFonts w:ascii="Cambria Math" w:hAnsi="Cambria Math" w:cs="Cambria Math"/>
        </w:rPr>
        <w:t> </w:t>
      </w:r>
      <w:r w:rsidR="00634D76" w:rsidRPr="00430F34">
        <w:rPr>
          <w:rFonts w:ascii="Cambria Math" w:hAnsi="Cambria Math" w:cs="Cambria Math"/>
        </w:rPr>
        <w:t> </w:t>
      </w:r>
      <w:r w:rsidR="00634D76" w:rsidRPr="00430F34">
        <w:rPr>
          <w:rStyle w:val="afff1"/>
          <w:rFonts w:hint="eastAsia"/>
        </w:rPr>
        <w:t>发布</w:t>
      </w:r>
    </w:p>
    <w:p w14:paraId="775D46DD" w14:textId="77777777" w:rsidR="00634D76" w:rsidRPr="00430F34" w:rsidRDefault="003D6822" w:rsidP="00634D76">
      <w:pPr>
        <w:pStyle w:val="afc"/>
        <w:sectPr w:rsidR="00634D76" w:rsidRPr="00430F34" w:rsidSect="00634D76">
          <w:headerReference w:type="even" r:id="rId9"/>
          <w:headerReference w:type="default" r:id="rId10"/>
          <w:footerReference w:type="even" r:id="rId11"/>
          <w:headerReference w:type="first" r:id="rId12"/>
          <w:pgSz w:w="11906" w:h="16838" w:code="9"/>
          <w:pgMar w:top="567" w:right="850" w:bottom="1134" w:left="1418" w:header="0" w:footer="0" w:gutter="0"/>
          <w:pgNumType w:start="1"/>
          <w:cols w:space="425"/>
          <w:docGrid w:type="lines" w:linePitch="312"/>
        </w:sectPr>
      </w:pPr>
      <w:r w:rsidRPr="00430F34">
        <mc:AlternateContent>
          <mc:Choice Requires="wps">
            <w:drawing>
              <wp:anchor distT="4294967293" distB="4294967293" distL="114300" distR="114300" simplePos="0" relativeHeight="251607040" behindDoc="0" locked="0" layoutInCell="1" allowOverlap="1" wp14:anchorId="1D24680E" wp14:editId="67A967DB">
                <wp:simplePos x="0" y="0"/>
                <wp:positionH relativeFrom="column">
                  <wp:posOffset>-635</wp:posOffset>
                </wp:positionH>
                <wp:positionV relativeFrom="paragraph">
                  <wp:posOffset>2339974</wp:posOffset>
                </wp:positionV>
                <wp:extent cx="6120130" cy="0"/>
                <wp:effectExtent l="0" t="0" r="33020"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2C8E6B" id="Line 3" o:spid="_x0000_s1026" style="position:absolute;z-index:2516070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5pt,184.25pt" to="481.85pt,18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"/>
            </w:pict>
          </mc:Fallback>
        </mc:AlternateContent>
      </w:r>
    </w:p>
    <w:p w14:paraId="507482E5" w14:textId="77777777" w:rsidR="00102BF5" w:rsidRPr="00430F34" w:rsidRDefault="00102BF5" w:rsidP="00102BF5">
      <w:pPr>
        <w:pStyle w:val="aff1"/>
      </w:pPr>
      <w:bookmarkStart w:id="6" w:name="_Toc313432475"/>
      <w:bookmarkStart w:id="7" w:name="_Toc492047618"/>
      <w:bookmarkStart w:id="8" w:name="_Toc499214097"/>
      <w:bookmarkStart w:id="9" w:name="_Toc513194648"/>
      <w:bookmarkStart w:id="10" w:name="_Toc84668318"/>
      <w:bookmarkStart w:id="11" w:name="_Toc88486533"/>
      <w:bookmarkStart w:id="12" w:name="_Toc168405087"/>
      <w:bookmarkStart w:id="13" w:name="_Toc295303409"/>
      <w:r w:rsidRPr="00430F34">
        <w:rPr>
          <w:rFonts w:hint="eastAsia"/>
        </w:rPr>
        <w:lastRenderedPageBreak/>
        <w:t>目</w:t>
      </w:r>
      <w:bookmarkStart w:id="14" w:name="BKML"/>
      <w:r w:rsidRPr="00430F34">
        <w:rPr>
          <w:rFonts w:ascii="Cambria Math" w:hAnsi="Cambria Math" w:cs="Cambria Math"/>
        </w:rPr>
        <w:t> </w:t>
      </w:r>
      <w:r w:rsidRPr="00430F34">
        <w:rPr>
          <w:rFonts w:ascii="Cambria Math" w:hAnsi="Cambria Math" w:cs="Cambria Math"/>
        </w:rPr>
        <w:t> </w:t>
      </w:r>
      <w:r w:rsidRPr="00430F34">
        <w:rPr>
          <w:rFonts w:hint="eastAsia"/>
        </w:rPr>
        <w:t>次</w:t>
      </w:r>
      <w:bookmarkEnd w:id="6"/>
      <w:bookmarkEnd w:id="7"/>
      <w:bookmarkEnd w:id="8"/>
      <w:bookmarkEnd w:id="9"/>
      <w:bookmarkEnd w:id="10"/>
      <w:bookmarkEnd w:id="11"/>
      <w:bookmarkEnd w:id="12"/>
      <w:bookmarkEnd w:id="14"/>
    </w:p>
    <w:p w14:paraId="6F55D4B2" w14:textId="3FE341C3" w:rsidR="00FE1B20" w:rsidRDefault="00764A71">
      <w:pPr>
        <w:pStyle w:val="TOC1"/>
        <w:rPr>
          <w:rFonts w:asciiTheme="minorHAnsi" w:eastAsiaTheme="minorEastAsia" w:hAnsiTheme="minorHAnsi" w:cstheme="minorBidi"/>
          <w:noProof/>
          <w:szCs w:val="22"/>
        </w:rPr>
      </w:pPr>
      <w:r w:rsidRPr="00430F34">
        <w:fldChar w:fldCharType="begin"/>
      </w:r>
      <w:r w:rsidRPr="00430F34">
        <w:instrText xml:space="preserve"> TOC \o "1-1" \t "标题 2,2,标题 3,3,一级条标题,3,章标题,1,二级条标题,4,附录章标题,2,附录一级条标题,3,附录一级无,3,一级无,3" </w:instrText>
      </w:r>
      <w:r w:rsidRPr="00430F34">
        <w:fldChar w:fldCharType="separate"/>
      </w:r>
      <w:r w:rsidR="00FE1B20">
        <w:rPr>
          <w:noProof/>
        </w:rPr>
        <w:t>目次</w:t>
      </w:r>
      <w:r w:rsidR="00FE1B20">
        <w:rPr>
          <w:noProof/>
        </w:rPr>
        <w:tab/>
      </w:r>
      <w:r w:rsidR="00FE1B20">
        <w:rPr>
          <w:noProof/>
        </w:rPr>
        <w:fldChar w:fldCharType="begin"/>
      </w:r>
      <w:r w:rsidR="00FE1B20">
        <w:rPr>
          <w:noProof/>
        </w:rPr>
        <w:instrText xml:space="preserve"> PAGEREF _Toc168405087 \h </w:instrText>
      </w:r>
      <w:r w:rsidR="00FE1B20">
        <w:rPr>
          <w:noProof/>
        </w:rPr>
      </w:r>
      <w:r w:rsidR="00FE1B20">
        <w:rPr>
          <w:noProof/>
        </w:rPr>
        <w:fldChar w:fldCharType="separate"/>
      </w:r>
      <w:r w:rsidR="00FE1B20">
        <w:rPr>
          <w:noProof/>
        </w:rPr>
        <w:t>1</w:t>
      </w:r>
      <w:r w:rsidR="00FE1B20">
        <w:rPr>
          <w:noProof/>
        </w:rPr>
        <w:fldChar w:fldCharType="end"/>
      </w:r>
    </w:p>
    <w:p w14:paraId="4ACDA720" w14:textId="12887734" w:rsidR="00FE1B20" w:rsidRDefault="00FE1B20">
      <w:pPr>
        <w:pStyle w:val="TOC1"/>
        <w:rPr>
          <w:rFonts w:asciiTheme="minorHAnsi" w:eastAsiaTheme="minorEastAsia" w:hAnsiTheme="minorHAnsi" w:cstheme="minorBidi"/>
          <w:noProof/>
          <w:szCs w:val="22"/>
        </w:rPr>
      </w:pPr>
      <w:r>
        <w:rPr>
          <w:noProof/>
        </w:rPr>
        <w:t>前言</w:t>
      </w:r>
      <w:r>
        <w:rPr>
          <w:noProof/>
        </w:rPr>
        <w:tab/>
      </w:r>
      <w:r>
        <w:rPr>
          <w:noProof/>
        </w:rPr>
        <w:fldChar w:fldCharType="begin"/>
      </w:r>
      <w:r>
        <w:rPr>
          <w:noProof/>
        </w:rPr>
        <w:instrText xml:space="preserve"> PAGEREF _Toc168405088 \h </w:instrText>
      </w:r>
      <w:r>
        <w:rPr>
          <w:noProof/>
        </w:rPr>
      </w:r>
      <w:r>
        <w:rPr>
          <w:noProof/>
        </w:rPr>
        <w:fldChar w:fldCharType="separate"/>
      </w:r>
      <w:r>
        <w:rPr>
          <w:noProof/>
        </w:rPr>
        <w:t>1</w:t>
      </w:r>
      <w:r>
        <w:rPr>
          <w:noProof/>
        </w:rPr>
        <w:fldChar w:fldCharType="end"/>
      </w:r>
    </w:p>
    <w:p w14:paraId="4E915735" w14:textId="0605503D" w:rsidR="00FE1B20" w:rsidRDefault="00FE1B20">
      <w:pPr>
        <w:pStyle w:val="TOC1"/>
        <w:rPr>
          <w:rFonts w:asciiTheme="minorHAnsi" w:eastAsiaTheme="minorEastAsia" w:hAnsiTheme="minorHAnsi" w:cstheme="minorBidi"/>
          <w:noProof/>
          <w:szCs w:val="22"/>
        </w:rPr>
      </w:pPr>
      <w:r>
        <w:rPr>
          <w:noProof/>
        </w:rPr>
        <w:t>5G移动通信网 邻近服务（ProSe）增强技术要求</w:t>
      </w:r>
      <w:r>
        <w:rPr>
          <w:noProof/>
        </w:rPr>
        <w:tab/>
      </w:r>
      <w:r>
        <w:rPr>
          <w:noProof/>
        </w:rPr>
        <w:fldChar w:fldCharType="begin"/>
      </w:r>
      <w:r>
        <w:rPr>
          <w:noProof/>
        </w:rPr>
        <w:instrText xml:space="preserve"> PAGEREF _Toc168405089 \h </w:instrText>
      </w:r>
      <w:r>
        <w:rPr>
          <w:noProof/>
        </w:rPr>
      </w:r>
      <w:r>
        <w:rPr>
          <w:noProof/>
        </w:rPr>
        <w:fldChar w:fldCharType="separate"/>
      </w:r>
      <w:r>
        <w:rPr>
          <w:noProof/>
        </w:rPr>
        <w:t>1</w:t>
      </w:r>
      <w:r>
        <w:rPr>
          <w:noProof/>
        </w:rPr>
        <w:fldChar w:fldCharType="end"/>
      </w:r>
    </w:p>
    <w:p w14:paraId="38CB6B44" w14:textId="3D4D328C" w:rsidR="00FE1B20" w:rsidRDefault="00FE1B20">
      <w:pPr>
        <w:pStyle w:val="TOC1"/>
        <w:rPr>
          <w:rFonts w:asciiTheme="minorHAnsi" w:eastAsiaTheme="minorEastAsia" w:hAnsiTheme="minorHAnsi" w:cstheme="minorBidi"/>
          <w:noProof/>
          <w:szCs w:val="22"/>
        </w:rPr>
      </w:pPr>
      <w:r>
        <w:rPr>
          <w:noProof/>
        </w:rPr>
        <w:t>1 范围</w:t>
      </w:r>
      <w:r>
        <w:rPr>
          <w:noProof/>
        </w:rPr>
        <w:tab/>
      </w:r>
      <w:r>
        <w:rPr>
          <w:noProof/>
        </w:rPr>
        <w:fldChar w:fldCharType="begin"/>
      </w:r>
      <w:r>
        <w:rPr>
          <w:noProof/>
        </w:rPr>
        <w:instrText xml:space="preserve"> PAGEREF _Toc168405090 \h </w:instrText>
      </w:r>
      <w:r>
        <w:rPr>
          <w:noProof/>
        </w:rPr>
      </w:r>
      <w:r>
        <w:rPr>
          <w:noProof/>
        </w:rPr>
        <w:fldChar w:fldCharType="separate"/>
      </w:r>
      <w:r>
        <w:rPr>
          <w:noProof/>
        </w:rPr>
        <w:t>1</w:t>
      </w:r>
      <w:r>
        <w:rPr>
          <w:noProof/>
        </w:rPr>
        <w:fldChar w:fldCharType="end"/>
      </w:r>
    </w:p>
    <w:p w14:paraId="6EDECF77" w14:textId="649AF7CB" w:rsidR="00FE1B20" w:rsidRDefault="00FE1B20">
      <w:pPr>
        <w:pStyle w:val="TOC1"/>
        <w:rPr>
          <w:rFonts w:asciiTheme="minorHAnsi" w:eastAsiaTheme="minorEastAsia" w:hAnsiTheme="minorHAnsi" w:cstheme="minorBidi"/>
          <w:noProof/>
          <w:szCs w:val="22"/>
        </w:rPr>
      </w:pPr>
      <w:r>
        <w:rPr>
          <w:noProof/>
        </w:rPr>
        <w:t>2 规范性引用文件</w:t>
      </w:r>
      <w:r w:rsidRPr="006D6254">
        <w:rPr>
          <w:noProof/>
          <w:highlight w:val="yellow"/>
        </w:rPr>
        <w:t>（后续核对，电信）</w:t>
      </w:r>
      <w:r>
        <w:rPr>
          <w:noProof/>
        </w:rPr>
        <w:tab/>
      </w:r>
      <w:r>
        <w:rPr>
          <w:noProof/>
        </w:rPr>
        <w:fldChar w:fldCharType="begin"/>
      </w:r>
      <w:r>
        <w:rPr>
          <w:noProof/>
        </w:rPr>
        <w:instrText xml:space="preserve"> PAGEREF _Toc168405091 \h </w:instrText>
      </w:r>
      <w:r>
        <w:rPr>
          <w:noProof/>
        </w:rPr>
      </w:r>
      <w:r>
        <w:rPr>
          <w:noProof/>
        </w:rPr>
        <w:fldChar w:fldCharType="separate"/>
      </w:r>
      <w:r>
        <w:rPr>
          <w:noProof/>
        </w:rPr>
        <w:t>1</w:t>
      </w:r>
      <w:r>
        <w:rPr>
          <w:noProof/>
        </w:rPr>
        <w:fldChar w:fldCharType="end"/>
      </w:r>
    </w:p>
    <w:p w14:paraId="74C9F82C" w14:textId="5D103292" w:rsidR="00FE1B20" w:rsidRDefault="00FE1B20">
      <w:pPr>
        <w:pStyle w:val="TOC1"/>
        <w:rPr>
          <w:rFonts w:asciiTheme="minorHAnsi" w:eastAsiaTheme="minorEastAsia" w:hAnsiTheme="minorHAnsi" w:cstheme="minorBidi"/>
          <w:noProof/>
          <w:szCs w:val="22"/>
        </w:rPr>
      </w:pPr>
      <w:r>
        <w:rPr>
          <w:noProof/>
        </w:rPr>
        <w:t>3 术语、定义和缩略语</w:t>
      </w:r>
      <w:r w:rsidRPr="006D6254">
        <w:rPr>
          <w:noProof/>
          <w:highlight w:val="yellow"/>
        </w:rPr>
        <w:t>（电信）</w:t>
      </w:r>
      <w:r>
        <w:rPr>
          <w:noProof/>
        </w:rPr>
        <w:tab/>
      </w:r>
      <w:r>
        <w:rPr>
          <w:noProof/>
        </w:rPr>
        <w:fldChar w:fldCharType="begin"/>
      </w:r>
      <w:r>
        <w:rPr>
          <w:noProof/>
        </w:rPr>
        <w:instrText xml:space="preserve"> PAGEREF _Toc168405092 \h </w:instrText>
      </w:r>
      <w:r>
        <w:rPr>
          <w:noProof/>
        </w:rPr>
      </w:r>
      <w:r>
        <w:rPr>
          <w:noProof/>
        </w:rPr>
        <w:fldChar w:fldCharType="separate"/>
      </w:r>
      <w:r>
        <w:rPr>
          <w:noProof/>
        </w:rPr>
        <w:t>2</w:t>
      </w:r>
      <w:r>
        <w:rPr>
          <w:noProof/>
        </w:rPr>
        <w:fldChar w:fldCharType="end"/>
      </w:r>
    </w:p>
    <w:p w14:paraId="03429837" w14:textId="433F5B06" w:rsidR="00FE1B20" w:rsidRDefault="00FE1B20">
      <w:pPr>
        <w:pStyle w:val="TOC3"/>
        <w:ind w:firstLine="210"/>
        <w:rPr>
          <w:rFonts w:asciiTheme="minorHAnsi" w:eastAsiaTheme="minorEastAsia" w:hAnsiTheme="minorHAnsi" w:cstheme="minorBidi"/>
          <w:noProof/>
          <w:szCs w:val="22"/>
        </w:rPr>
      </w:pPr>
      <w:r w:rsidRPr="006D6254">
        <w:rPr>
          <w:noProof/>
          <w:color w:val="000000"/>
        </w:rPr>
        <w:t>3.1</w:t>
      </w:r>
      <w:r>
        <w:rPr>
          <w:noProof/>
        </w:rPr>
        <w:t xml:space="preserve"> 术语和定义</w:t>
      </w:r>
      <w:r w:rsidRPr="006D6254">
        <w:rPr>
          <w:noProof/>
          <w:highlight w:val="yellow"/>
        </w:rPr>
        <w:t>(后续核对)</w:t>
      </w:r>
      <w:r>
        <w:rPr>
          <w:noProof/>
        </w:rPr>
        <w:tab/>
      </w:r>
      <w:r>
        <w:rPr>
          <w:noProof/>
        </w:rPr>
        <w:fldChar w:fldCharType="begin"/>
      </w:r>
      <w:r>
        <w:rPr>
          <w:noProof/>
        </w:rPr>
        <w:instrText xml:space="preserve"> PAGEREF _Toc168405093 \h </w:instrText>
      </w:r>
      <w:r>
        <w:rPr>
          <w:noProof/>
        </w:rPr>
      </w:r>
      <w:r>
        <w:rPr>
          <w:noProof/>
        </w:rPr>
        <w:fldChar w:fldCharType="separate"/>
      </w:r>
      <w:r>
        <w:rPr>
          <w:noProof/>
        </w:rPr>
        <w:t>2</w:t>
      </w:r>
      <w:r>
        <w:rPr>
          <w:noProof/>
        </w:rPr>
        <w:fldChar w:fldCharType="end"/>
      </w:r>
    </w:p>
    <w:p w14:paraId="2CD61C92" w14:textId="77A3D250" w:rsidR="00FE1B20" w:rsidRDefault="00FE1B20">
      <w:pPr>
        <w:pStyle w:val="TOC3"/>
        <w:ind w:firstLine="210"/>
        <w:rPr>
          <w:rFonts w:asciiTheme="minorHAnsi" w:eastAsiaTheme="minorEastAsia" w:hAnsiTheme="minorHAnsi" w:cstheme="minorBidi"/>
          <w:noProof/>
          <w:szCs w:val="22"/>
        </w:rPr>
      </w:pPr>
      <w:r w:rsidRPr="006D6254">
        <w:rPr>
          <w:noProof/>
          <w:color w:val="000000"/>
        </w:rPr>
        <w:t>3.2</w:t>
      </w:r>
      <w:r>
        <w:rPr>
          <w:noProof/>
        </w:rPr>
        <w:t xml:space="preserve"> 缩略语</w:t>
      </w:r>
      <w:r w:rsidRPr="006D6254">
        <w:rPr>
          <w:noProof/>
          <w:highlight w:val="yellow"/>
        </w:rPr>
        <w:t>（电信、后续核对删减或增加）</w:t>
      </w:r>
      <w:r>
        <w:rPr>
          <w:noProof/>
        </w:rPr>
        <w:tab/>
      </w:r>
      <w:r>
        <w:rPr>
          <w:noProof/>
        </w:rPr>
        <w:fldChar w:fldCharType="begin"/>
      </w:r>
      <w:r>
        <w:rPr>
          <w:noProof/>
        </w:rPr>
        <w:instrText xml:space="preserve"> PAGEREF _Toc168405094 \h </w:instrText>
      </w:r>
      <w:r>
        <w:rPr>
          <w:noProof/>
        </w:rPr>
      </w:r>
      <w:r>
        <w:rPr>
          <w:noProof/>
        </w:rPr>
        <w:fldChar w:fldCharType="separate"/>
      </w:r>
      <w:r>
        <w:rPr>
          <w:noProof/>
        </w:rPr>
        <w:t>6</w:t>
      </w:r>
      <w:r>
        <w:rPr>
          <w:noProof/>
        </w:rPr>
        <w:fldChar w:fldCharType="end"/>
      </w:r>
    </w:p>
    <w:p w14:paraId="2D12D56C" w14:textId="74D59081" w:rsidR="00FE1B20" w:rsidRDefault="00FE1B20">
      <w:pPr>
        <w:pStyle w:val="TOC1"/>
        <w:rPr>
          <w:rFonts w:asciiTheme="minorHAnsi" w:eastAsiaTheme="minorEastAsia" w:hAnsiTheme="minorHAnsi" w:cstheme="minorBidi"/>
          <w:noProof/>
          <w:szCs w:val="22"/>
        </w:rPr>
      </w:pPr>
      <w:r>
        <w:rPr>
          <w:noProof/>
        </w:rPr>
        <w:t>4 架构模型和概念</w:t>
      </w:r>
      <w:r>
        <w:rPr>
          <w:noProof/>
        </w:rPr>
        <w:tab/>
      </w:r>
      <w:r>
        <w:rPr>
          <w:noProof/>
        </w:rPr>
        <w:fldChar w:fldCharType="begin"/>
      </w:r>
      <w:r>
        <w:rPr>
          <w:noProof/>
        </w:rPr>
        <w:instrText xml:space="preserve"> PAGEREF _Toc168405095 \h </w:instrText>
      </w:r>
      <w:r>
        <w:rPr>
          <w:noProof/>
        </w:rPr>
      </w:r>
      <w:r>
        <w:rPr>
          <w:noProof/>
        </w:rPr>
        <w:fldChar w:fldCharType="separate"/>
      </w:r>
      <w:r>
        <w:rPr>
          <w:noProof/>
        </w:rPr>
        <w:t>8</w:t>
      </w:r>
      <w:r>
        <w:rPr>
          <w:noProof/>
        </w:rPr>
        <w:fldChar w:fldCharType="end"/>
      </w:r>
    </w:p>
    <w:p w14:paraId="46926C8C" w14:textId="366C67EE" w:rsidR="00FE1B20" w:rsidRDefault="00FE1B20">
      <w:pPr>
        <w:pStyle w:val="TOC3"/>
        <w:ind w:firstLine="210"/>
        <w:rPr>
          <w:rFonts w:asciiTheme="minorHAnsi" w:eastAsiaTheme="minorEastAsia" w:hAnsiTheme="minorHAnsi" w:cstheme="minorBidi"/>
          <w:noProof/>
          <w:szCs w:val="22"/>
        </w:rPr>
      </w:pPr>
      <w:r w:rsidRPr="006D6254">
        <w:rPr>
          <w:noProof/>
          <w:color w:val="000000"/>
        </w:rPr>
        <w:t>4.1</w:t>
      </w:r>
      <w:r>
        <w:rPr>
          <w:noProof/>
        </w:rPr>
        <w:t xml:space="preserve"> 通用概念</w:t>
      </w:r>
      <w:r w:rsidRPr="006D6254">
        <w:rPr>
          <w:noProof/>
          <w:highlight w:val="yellow"/>
        </w:rPr>
        <w:t>（电信）</w:t>
      </w:r>
      <w:r>
        <w:rPr>
          <w:noProof/>
        </w:rPr>
        <w:tab/>
      </w:r>
      <w:r>
        <w:rPr>
          <w:noProof/>
        </w:rPr>
        <w:fldChar w:fldCharType="begin"/>
      </w:r>
      <w:r>
        <w:rPr>
          <w:noProof/>
        </w:rPr>
        <w:instrText xml:space="preserve"> PAGEREF _Toc168405096 \h </w:instrText>
      </w:r>
      <w:r>
        <w:rPr>
          <w:noProof/>
        </w:rPr>
      </w:r>
      <w:r>
        <w:rPr>
          <w:noProof/>
        </w:rPr>
        <w:fldChar w:fldCharType="separate"/>
      </w:r>
      <w:r>
        <w:rPr>
          <w:noProof/>
        </w:rPr>
        <w:t>8</w:t>
      </w:r>
      <w:r>
        <w:rPr>
          <w:noProof/>
        </w:rPr>
        <w:fldChar w:fldCharType="end"/>
      </w:r>
    </w:p>
    <w:p w14:paraId="7A5B084E" w14:textId="78B81FA8" w:rsidR="00FE1B20" w:rsidRDefault="00FE1B20">
      <w:pPr>
        <w:pStyle w:val="TOC3"/>
        <w:ind w:firstLine="210"/>
        <w:rPr>
          <w:rFonts w:asciiTheme="minorHAnsi" w:eastAsiaTheme="minorEastAsia" w:hAnsiTheme="minorHAnsi" w:cstheme="minorBidi"/>
          <w:noProof/>
          <w:szCs w:val="22"/>
        </w:rPr>
      </w:pPr>
      <w:r w:rsidRPr="006D6254">
        <w:rPr>
          <w:noProof/>
          <w:color w:val="000000"/>
        </w:rPr>
        <w:t>4.2</w:t>
      </w:r>
      <w:r>
        <w:rPr>
          <w:noProof/>
        </w:rPr>
        <w:t xml:space="preserve"> 架构参考模型</w:t>
      </w:r>
      <w:r w:rsidRPr="006D6254">
        <w:rPr>
          <w:noProof/>
          <w:highlight w:val="cyan"/>
        </w:rPr>
        <w:t>（电信）</w:t>
      </w:r>
      <w:r>
        <w:rPr>
          <w:noProof/>
        </w:rPr>
        <w:tab/>
      </w:r>
      <w:r>
        <w:rPr>
          <w:noProof/>
        </w:rPr>
        <w:fldChar w:fldCharType="begin"/>
      </w:r>
      <w:r>
        <w:rPr>
          <w:noProof/>
        </w:rPr>
        <w:instrText xml:space="preserve"> PAGEREF _Toc168405097 \h </w:instrText>
      </w:r>
      <w:r>
        <w:rPr>
          <w:noProof/>
        </w:rPr>
      </w:r>
      <w:r>
        <w:rPr>
          <w:noProof/>
        </w:rPr>
        <w:fldChar w:fldCharType="separate"/>
      </w:r>
      <w:r>
        <w:rPr>
          <w:noProof/>
        </w:rPr>
        <w:t>8</w:t>
      </w:r>
      <w:r>
        <w:rPr>
          <w:noProof/>
        </w:rPr>
        <w:fldChar w:fldCharType="end"/>
      </w:r>
    </w:p>
    <w:p w14:paraId="115A8330" w14:textId="03694943" w:rsidR="00FE1B20" w:rsidRDefault="00FE1B20">
      <w:pPr>
        <w:pStyle w:val="TOC4"/>
        <w:ind w:firstLine="420"/>
        <w:rPr>
          <w:rFonts w:asciiTheme="minorHAnsi" w:eastAsiaTheme="minorEastAsia" w:hAnsiTheme="minorHAnsi" w:cstheme="minorBidi"/>
          <w:noProof/>
          <w:szCs w:val="22"/>
        </w:rPr>
      </w:pPr>
      <w:r>
        <w:rPr>
          <w:noProof/>
        </w:rPr>
        <w:t>4.2.1 非漫游架构</w:t>
      </w:r>
      <w:r>
        <w:rPr>
          <w:noProof/>
        </w:rPr>
        <w:tab/>
      </w:r>
      <w:r>
        <w:rPr>
          <w:noProof/>
        </w:rPr>
        <w:fldChar w:fldCharType="begin"/>
      </w:r>
      <w:r>
        <w:rPr>
          <w:noProof/>
        </w:rPr>
        <w:instrText xml:space="preserve"> PAGEREF _Toc168405098 \h </w:instrText>
      </w:r>
      <w:r>
        <w:rPr>
          <w:noProof/>
        </w:rPr>
      </w:r>
      <w:r>
        <w:rPr>
          <w:noProof/>
        </w:rPr>
        <w:fldChar w:fldCharType="separate"/>
      </w:r>
      <w:r>
        <w:rPr>
          <w:noProof/>
        </w:rPr>
        <w:t>8</w:t>
      </w:r>
      <w:r>
        <w:rPr>
          <w:noProof/>
        </w:rPr>
        <w:fldChar w:fldCharType="end"/>
      </w:r>
    </w:p>
    <w:p w14:paraId="58677CD0" w14:textId="01DA7EA2" w:rsidR="00FE1B20" w:rsidRDefault="00FE1B20">
      <w:pPr>
        <w:pStyle w:val="TOC4"/>
        <w:ind w:firstLine="420"/>
        <w:rPr>
          <w:rFonts w:asciiTheme="minorHAnsi" w:eastAsiaTheme="minorEastAsia" w:hAnsiTheme="minorHAnsi" w:cstheme="minorBidi"/>
          <w:noProof/>
          <w:szCs w:val="22"/>
        </w:rPr>
      </w:pPr>
      <w:r>
        <w:rPr>
          <w:noProof/>
        </w:rPr>
        <w:t>4.2.2 非漫游参考点架构</w:t>
      </w:r>
      <w:r>
        <w:rPr>
          <w:noProof/>
        </w:rPr>
        <w:tab/>
      </w:r>
      <w:r>
        <w:rPr>
          <w:noProof/>
        </w:rPr>
        <w:fldChar w:fldCharType="begin"/>
      </w:r>
      <w:r>
        <w:rPr>
          <w:noProof/>
        </w:rPr>
        <w:instrText xml:space="preserve"> PAGEREF _Toc168405099 \h </w:instrText>
      </w:r>
      <w:r>
        <w:rPr>
          <w:noProof/>
        </w:rPr>
      </w:r>
      <w:r>
        <w:rPr>
          <w:noProof/>
        </w:rPr>
        <w:fldChar w:fldCharType="separate"/>
      </w:r>
      <w:r>
        <w:rPr>
          <w:noProof/>
        </w:rPr>
        <w:t>9</w:t>
      </w:r>
      <w:r>
        <w:rPr>
          <w:noProof/>
        </w:rPr>
        <w:fldChar w:fldCharType="end"/>
      </w:r>
    </w:p>
    <w:p w14:paraId="152C1021" w14:textId="4DF7D4EE" w:rsidR="00FE1B20" w:rsidRDefault="00FE1B20">
      <w:pPr>
        <w:pStyle w:val="TOC4"/>
        <w:ind w:firstLine="420"/>
        <w:rPr>
          <w:rFonts w:asciiTheme="minorHAnsi" w:eastAsiaTheme="minorEastAsia" w:hAnsiTheme="minorHAnsi" w:cstheme="minorBidi"/>
          <w:noProof/>
          <w:szCs w:val="22"/>
        </w:rPr>
      </w:pPr>
      <w:r>
        <w:rPr>
          <w:noProof/>
        </w:rPr>
        <w:t>4.2.3 基于AP的服务参数配置架构</w:t>
      </w:r>
      <w:r>
        <w:rPr>
          <w:noProof/>
        </w:rPr>
        <w:tab/>
      </w:r>
      <w:r>
        <w:rPr>
          <w:noProof/>
        </w:rPr>
        <w:fldChar w:fldCharType="begin"/>
      </w:r>
      <w:r>
        <w:rPr>
          <w:noProof/>
        </w:rPr>
        <w:instrText xml:space="preserve"> PAGEREF _Toc168405100 \h </w:instrText>
      </w:r>
      <w:r>
        <w:rPr>
          <w:noProof/>
        </w:rPr>
      </w:r>
      <w:r>
        <w:rPr>
          <w:noProof/>
        </w:rPr>
        <w:fldChar w:fldCharType="separate"/>
      </w:r>
      <w:r>
        <w:rPr>
          <w:noProof/>
        </w:rPr>
        <w:t>9</w:t>
      </w:r>
      <w:r>
        <w:rPr>
          <w:noProof/>
        </w:rPr>
        <w:fldChar w:fldCharType="end"/>
      </w:r>
    </w:p>
    <w:p w14:paraId="5673904A" w14:textId="29A77014" w:rsidR="00FE1B20" w:rsidRDefault="00FE1B20">
      <w:pPr>
        <w:pStyle w:val="TOC4"/>
        <w:ind w:firstLine="420"/>
        <w:rPr>
          <w:rFonts w:asciiTheme="minorHAnsi" w:eastAsiaTheme="minorEastAsia" w:hAnsiTheme="minorHAnsi" w:cstheme="minorBidi"/>
          <w:noProof/>
          <w:szCs w:val="22"/>
        </w:rPr>
      </w:pPr>
      <w:r>
        <w:rPr>
          <w:noProof/>
        </w:rPr>
        <w:t>4.2.4 参考点</w:t>
      </w:r>
      <w:r>
        <w:rPr>
          <w:noProof/>
        </w:rPr>
        <w:tab/>
      </w:r>
      <w:r>
        <w:rPr>
          <w:noProof/>
        </w:rPr>
        <w:fldChar w:fldCharType="begin"/>
      </w:r>
      <w:r>
        <w:rPr>
          <w:noProof/>
        </w:rPr>
        <w:instrText xml:space="preserve"> PAGEREF _Toc168405101 \h </w:instrText>
      </w:r>
      <w:r>
        <w:rPr>
          <w:noProof/>
        </w:rPr>
      </w:r>
      <w:r>
        <w:rPr>
          <w:noProof/>
        </w:rPr>
        <w:fldChar w:fldCharType="separate"/>
      </w:r>
      <w:r>
        <w:rPr>
          <w:noProof/>
        </w:rPr>
        <w:t>9</w:t>
      </w:r>
      <w:r>
        <w:rPr>
          <w:noProof/>
        </w:rPr>
        <w:fldChar w:fldCharType="end"/>
      </w:r>
    </w:p>
    <w:p w14:paraId="2A73399B" w14:textId="2F0FC9B1" w:rsidR="00FE1B20" w:rsidRDefault="00FE1B20">
      <w:pPr>
        <w:pStyle w:val="TOC4"/>
        <w:ind w:firstLine="420"/>
        <w:rPr>
          <w:rFonts w:asciiTheme="minorHAnsi" w:eastAsiaTheme="minorEastAsia" w:hAnsiTheme="minorHAnsi" w:cstheme="minorBidi"/>
          <w:noProof/>
          <w:szCs w:val="22"/>
        </w:rPr>
      </w:pPr>
      <w:r>
        <w:rPr>
          <w:noProof/>
        </w:rPr>
        <w:t>4.2.5 服务化接口</w:t>
      </w:r>
      <w:r>
        <w:rPr>
          <w:noProof/>
        </w:rPr>
        <w:tab/>
      </w:r>
      <w:r>
        <w:rPr>
          <w:noProof/>
        </w:rPr>
        <w:fldChar w:fldCharType="begin"/>
      </w:r>
      <w:r>
        <w:rPr>
          <w:noProof/>
        </w:rPr>
        <w:instrText xml:space="preserve"> PAGEREF _Toc168405102 \h </w:instrText>
      </w:r>
      <w:r>
        <w:rPr>
          <w:noProof/>
        </w:rPr>
      </w:r>
      <w:r>
        <w:rPr>
          <w:noProof/>
        </w:rPr>
        <w:fldChar w:fldCharType="separate"/>
      </w:r>
      <w:r>
        <w:rPr>
          <w:noProof/>
        </w:rPr>
        <w:t>9</w:t>
      </w:r>
      <w:r>
        <w:rPr>
          <w:noProof/>
        </w:rPr>
        <w:fldChar w:fldCharType="end"/>
      </w:r>
    </w:p>
    <w:p w14:paraId="2175B72B" w14:textId="2FE34336" w:rsidR="00FE1B20" w:rsidRDefault="00FE1B20">
      <w:pPr>
        <w:pStyle w:val="TOC4"/>
        <w:ind w:firstLine="420"/>
        <w:rPr>
          <w:rFonts w:asciiTheme="minorHAnsi" w:eastAsiaTheme="minorEastAsia" w:hAnsiTheme="minorHAnsi" w:cstheme="minorBidi"/>
          <w:noProof/>
          <w:szCs w:val="22"/>
        </w:rPr>
      </w:pPr>
      <w:r>
        <w:rPr>
          <w:noProof/>
        </w:rPr>
        <w:t>4.2.6 5G ProSe UE到网络中继参考架构</w:t>
      </w:r>
      <w:r>
        <w:rPr>
          <w:noProof/>
        </w:rPr>
        <w:tab/>
      </w:r>
      <w:r>
        <w:rPr>
          <w:noProof/>
        </w:rPr>
        <w:fldChar w:fldCharType="begin"/>
      </w:r>
      <w:r>
        <w:rPr>
          <w:noProof/>
        </w:rPr>
        <w:instrText xml:space="preserve"> PAGEREF _Toc168405103 \h </w:instrText>
      </w:r>
      <w:r>
        <w:rPr>
          <w:noProof/>
        </w:rPr>
      </w:r>
      <w:r>
        <w:rPr>
          <w:noProof/>
        </w:rPr>
        <w:fldChar w:fldCharType="separate"/>
      </w:r>
      <w:r>
        <w:rPr>
          <w:noProof/>
        </w:rPr>
        <w:t>9</w:t>
      </w:r>
      <w:r>
        <w:rPr>
          <w:noProof/>
        </w:rPr>
        <w:fldChar w:fldCharType="end"/>
      </w:r>
    </w:p>
    <w:p w14:paraId="3C00A784" w14:textId="1473E214" w:rsidR="00FE1B20" w:rsidRDefault="00FE1B20">
      <w:pPr>
        <w:pStyle w:val="TOC4"/>
        <w:ind w:firstLine="420"/>
        <w:rPr>
          <w:rFonts w:asciiTheme="minorHAnsi" w:eastAsiaTheme="minorEastAsia" w:hAnsiTheme="minorHAnsi" w:cstheme="minorBidi"/>
          <w:noProof/>
          <w:szCs w:val="22"/>
        </w:rPr>
      </w:pPr>
      <w:r>
        <w:rPr>
          <w:noProof/>
        </w:rPr>
        <w:t>4.2.7 5G Prose UE到UE中继参考架构</w:t>
      </w:r>
      <w:r>
        <w:rPr>
          <w:noProof/>
        </w:rPr>
        <w:tab/>
      </w:r>
      <w:r>
        <w:rPr>
          <w:noProof/>
        </w:rPr>
        <w:fldChar w:fldCharType="begin"/>
      </w:r>
      <w:r>
        <w:rPr>
          <w:noProof/>
        </w:rPr>
        <w:instrText xml:space="preserve"> PAGEREF _Toc168405104 \h </w:instrText>
      </w:r>
      <w:r>
        <w:rPr>
          <w:noProof/>
        </w:rPr>
      </w:r>
      <w:r>
        <w:rPr>
          <w:noProof/>
        </w:rPr>
        <w:fldChar w:fldCharType="separate"/>
      </w:r>
      <w:r>
        <w:rPr>
          <w:noProof/>
        </w:rPr>
        <w:t>9</w:t>
      </w:r>
      <w:r>
        <w:rPr>
          <w:noProof/>
        </w:rPr>
        <w:fldChar w:fldCharType="end"/>
      </w:r>
    </w:p>
    <w:p w14:paraId="002743F4" w14:textId="2BEC58BA" w:rsidR="00FE1B20" w:rsidRDefault="00FE1B20">
      <w:pPr>
        <w:pStyle w:val="TOC3"/>
        <w:ind w:firstLine="210"/>
        <w:rPr>
          <w:rFonts w:asciiTheme="minorHAnsi" w:eastAsiaTheme="minorEastAsia" w:hAnsiTheme="minorHAnsi" w:cstheme="minorBidi"/>
          <w:noProof/>
          <w:szCs w:val="22"/>
        </w:rPr>
      </w:pPr>
      <w:r w:rsidRPr="006D6254">
        <w:rPr>
          <w:noProof/>
          <w:color w:val="000000"/>
        </w:rPr>
        <w:t>4.3</w:t>
      </w:r>
      <w:r>
        <w:rPr>
          <w:noProof/>
        </w:rPr>
        <w:t xml:space="preserve"> 功能实体</w:t>
      </w:r>
      <w:r w:rsidRPr="006D6254">
        <w:rPr>
          <w:noProof/>
          <w:highlight w:val="yellow"/>
        </w:rPr>
        <w:t>（电信）</w:t>
      </w:r>
      <w:r>
        <w:rPr>
          <w:noProof/>
        </w:rPr>
        <w:tab/>
      </w:r>
      <w:r>
        <w:rPr>
          <w:noProof/>
        </w:rPr>
        <w:fldChar w:fldCharType="begin"/>
      </w:r>
      <w:r>
        <w:rPr>
          <w:noProof/>
        </w:rPr>
        <w:instrText xml:space="preserve"> PAGEREF _Toc168405105 \h </w:instrText>
      </w:r>
      <w:r>
        <w:rPr>
          <w:noProof/>
        </w:rPr>
      </w:r>
      <w:r>
        <w:rPr>
          <w:noProof/>
        </w:rPr>
        <w:fldChar w:fldCharType="separate"/>
      </w:r>
      <w:r>
        <w:rPr>
          <w:noProof/>
        </w:rPr>
        <w:t>9</w:t>
      </w:r>
      <w:r>
        <w:rPr>
          <w:noProof/>
        </w:rPr>
        <w:fldChar w:fldCharType="end"/>
      </w:r>
    </w:p>
    <w:p w14:paraId="7D66A8AD" w14:textId="7DDF179B" w:rsidR="00FE1B20" w:rsidRDefault="00FE1B20">
      <w:pPr>
        <w:pStyle w:val="TOC4"/>
        <w:ind w:firstLine="420"/>
        <w:rPr>
          <w:rFonts w:asciiTheme="minorHAnsi" w:eastAsiaTheme="minorEastAsia" w:hAnsiTheme="minorHAnsi" w:cstheme="minorBidi"/>
          <w:noProof/>
          <w:szCs w:val="22"/>
        </w:rPr>
      </w:pPr>
      <w:r>
        <w:rPr>
          <w:noProof/>
        </w:rPr>
        <w:t>4.3.1 概述</w:t>
      </w:r>
      <w:r>
        <w:rPr>
          <w:noProof/>
        </w:rPr>
        <w:tab/>
      </w:r>
      <w:r>
        <w:rPr>
          <w:noProof/>
        </w:rPr>
        <w:fldChar w:fldCharType="begin"/>
      </w:r>
      <w:r>
        <w:rPr>
          <w:noProof/>
        </w:rPr>
        <w:instrText xml:space="preserve"> PAGEREF _Toc168405106 \h </w:instrText>
      </w:r>
      <w:r>
        <w:rPr>
          <w:noProof/>
        </w:rPr>
      </w:r>
      <w:r>
        <w:rPr>
          <w:noProof/>
        </w:rPr>
        <w:fldChar w:fldCharType="separate"/>
      </w:r>
      <w:r>
        <w:rPr>
          <w:noProof/>
        </w:rPr>
        <w:t>9</w:t>
      </w:r>
      <w:r>
        <w:rPr>
          <w:noProof/>
        </w:rPr>
        <w:fldChar w:fldCharType="end"/>
      </w:r>
    </w:p>
    <w:p w14:paraId="6661E829" w14:textId="0A6B1654" w:rsidR="00FE1B20" w:rsidRDefault="00FE1B20">
      <w:pPr>
        <w:pStyle w:val="TOC4"/>
        <w:ind w:firstLine="420"/>
        <w:rPr>
          <w:rFonts w:asciiTheme="minorHAnsi" w:eastAsiaTheme="minorEastAsia" w:hAnsiTheme="minorHAnsi" w:cstheme="minorBidi"/>
          <w:noProof/>
          <w:szCs w:val="22"/>
        </w:rPr>
      </w:pPr>
      <w:r>
        <w:rPr>
          <w:noProof/>
        </w:rPr>
        <w:t>4.3.2 PCF</w:t>
      </w:r>
      <w:r>
        <w:rPr>
          <w:noProof/>
        </w:rPr>
        <w:tab/>
      </w:r>
      <w:r>
        <w:rPr>
          <w:noProof/>
        </w:rPr>
        <w:fldChar w:fldCharType="begin"/>
      </w:r>
      <w:r>
        <w:rPr>
          <w:noProof/>
        </w:rPr>
        <w:instrText xml:space="preserve"> PAGEREF _Toc168405107 \h </w:instrText>
      </w:r>
      <w:r>
        <w:rPr>
          <w:noProof/>
        </w:rPr>
      </w:r>
      <w:r>
        <w:rPr>
          <w:noProof/>
        </w:rPr>
        <w:fldChar w:fldCharType="separate"/>
      </w:r>
      <w:r>
        <w:rPr>
          <w:noProof/>
        </w:rPr>
        <w:t>10</w:t>
      </w:r>
      <w:r>
        <w:rPr>
          <w:noProof/>
        </w:rPr>
        <w:fldChar w:fldCharType="end"/>
      </w:r>
    </w:p>
    <w:p w14:paraId="55146A19" w14:textId="569F54A9" w:rsidR="00FE1B20" w:rsidRDefault="00FE1B20">
      <w:pPr>
        <w:pStyle w:val="TOC4"/>
        <w:ind w:firstLine="420"/>
        <w:rPr>
          <w:rFonts w:asciiTheme="minorHAnsi" w:eastAsiaTheme="minorEastAsia" w:hAnsiTheme="minorHAnsi" w:cstheme="minorBidi"/>
          <w:noProof/>
          <w:szCs w:val="22"/>
        </w:rPr>
      </w:pPr>
      <w:r>
        <w:rPr>
          <w:noProof/>
        </w:rPr>
        <w:t>4.3.3 AMF</w:t>
      </w:r>
      <w:r>
        <w:rPr>
          <w:noProof/>
        </w:rPr>
        <w:tab/>
      </w:r>
      <w:r>
        <w:rPr>
          <w:noProof/>
        </w:rPr>
        <w:fldChar w:fldCharType="begin"/>
      </w:r>
      <w:r>
        <w:rPr>
          <w:noProof/>
        </w:rPr>
        <w:instrText xml:space="preserve"> PAGEREF _Toc168405108 \h </w:instrText>
      </w:r>
      <w:r>
        <w:rPr>
          <w:noProof/>
        </w:rPr>
      </w:r>
      <w:r>
        <w:rPr>
          <w:noProof/>
        </w:rPr>
        <w:fldChar w:fldCharType="separate"/>
      </w:r>
      <w:r>
        <w:rPr>
          <w:noProof/>
        </w:rPr>
        <w:t>10</w:t>
      </w:r>
      <w:r>
        <w:rPr>
          <w:noProof/>
        </w:rPr>
        <w:fldChar w:fldCharType="end"/>
      </w:r>
    </w:p>
    <w:p w14:paraId="0B372EEE" w14:textId="678254BC" w:rsidR="00FE1B20" w:rsidRDefault="00FE1B20">
      <w:pPr>
        <w:pStyle w:val="TOC4"/>
        <w:ind w:firstLine="420"/>
        <w:rPr>
          <w:rFonts w:asciiTheme="minorHAnsi" w:eastAsiaTheme="minorEastAsia" w:hAnsiTheme="minorHAnsi" w:cstheme="minorBidi"/>
          <w:noProof/>
          <w:szCs w:val="22"/>
        </w:rPr>
      </w:pPr>
      <w:r>
        <w:rPr>
          <w:noProof/>
        </w:rPr>
        <w:t>4.3.4 UDM</w:t>
      </w:r>
      <w:r>
        <w:rPr>
          <w:noProof/>
        </w:rPr>
        <w:tab/>
      </w:r>
      <w:r>
        <w:rPr>
          <w:noProof/>
        </w:rPr>
        <w:fldChar w:fldCharType="begin"/>
      </w:r>
      <w:r>
        <w:rPr>
          <w:noProof/>
        </w:rPr>
        <w:instrText xml:space="preserve"> PAGEREF _Toc168405109 \h </w:instrText>
      </w:r>
      <w:r>
        <w:rPr>
          <w:noProof/>
        </w:rPr>
      </w:r>
      <w:r>
        <w:rPr>
          <w:noProof/>
        </w:rPr>
        <w:fldChar w:fldCharType="separate"/>
      </w:r>
      <w:r>
        <w:rPr>
          <w:noProof/>
        </w:rPr>
        <w:t>10</w:t>
      </w:r>
      <w:r>
        <w:rPr>
          <w:noProof/>
        </w:rPr>
        <w:fldChar w:fldCharType="end"/>
      </w:r>
    </w:p>
    <w:p w14:paraId="5F101EE0" w14:textId="2C86C8F7" w:rsidR="00FE1B20" w:rsidRDefault="00FE1B20">
      <w:pPr>
        <w:pStyle w:val="TOC4"/>
        <w:ind w:firstLine="420"/>
        <w:rPr>
          <w:rFonts w:asciiTheme="minorHAnsi" w:eastAsiaTheme="minorEastAsia" w:hAnsiTheme="minorHAnsi" w:cstheme="minorBidi"/>
          <w:noProof/>
          <w:szCs w:val="22"/>
        </w:rPr>
      </w:pPr>
      <w:r>
        <w:rPr>
          <w:noProof/>
        </w:rPr>
        <w:t>4.3.5 ProSe应用服务器</w:t>
      </w:r>
      <w:r>
        <w:rPr>
          <w:noProof/>
        </w:rPr>
        <w:tab/>
      </w:r>
      <w:r>
        <w:rPr>
          <w:noProof/>
        </w:rPr>
        <w:fldChar w:fldCharType="begin"/>
      </w:r>
      <w:r>
        <w:rPr>
          <w:noProof/>
        </w:rPr>
        <w:instrText xml:space="preserve"> PAGEREF _Toc168405110 \h </w:instrText>
      </w:r>
      <w:r>
        <w:rPr>
          <w:noProof/>
        </w:rPr>
      </w:r>
      <w:r>
        <w:rPr>
          <w:noProof/>
        </w:rPr>
        <w:fldChar w:fldCharType="separate"/>
      </w:r>
      <w:r>
        <w:rPr>
          <w:noProof/>
        </w:rPr>
        <w:t>10</w:t>
      </w:r>
      <w:r>
        <w:rPr>
          <w:noProof/>
        </w:rPr>
        <w:fldChar w:fldCharType="end"/>
      </w:r>
    </w:p>
    <w:p w14:paraId="087D5CFB" w14:textId="27CAA76C" w:rsidR="00FE1B20" w:rsidRDefault="00FE1B20">
      <w:pPr>
        <w:pStyle w:val="TOC1"/>
        <w:rPr>
          <w:rFonts w:asciiTheme="minorHAnsi" w:eastAsiaTheme="minorEastAsia" w:hAnsiTheme="minorHAnsi" w:cstheme="minorBidi"/>
          <w:noProof/>
          <w:szCs w:val="22"/>
        </w:rPr>
      </w:pPr>
      <w:r>
        <w:rPr>
          <w:noProof/>
        </w:rPr>
        <w:t>5 高层功能和特征</w:t>
      </w:r>
      <w:r>
        <w:rPr>
          <w:noProof/>
        </w:rPr>
        <w:tab/>
      </w:r>
      <w:r>
        <w:rPr>
          <w:noProof/>
        </w:rPr>
        <w:fldChar w:fldCharType="begin"/>
      </w:r>
      <w:r>
        <w:rPr>
          <w:noProof/>
        </w:rPr>
        <w:instrText xml:space="preserve"> PAGEREF _Toc168405111 \h </w:instrText>
      </w:r>
      <w:r>
        <w:rPr>
          <w:noProof/>
        </w:rPr>
      </w:r>
      <w:r>
        <w:rPr>
          <w:noProof/>
        </w:rPr>
        <w:fldChar w:fldCharType="separate"/>
      </w:r>
      <w:r>
        <w:rPr>
          <w:noProof/>
        </w:rPr>
        <w:t>10</w:t>
      </w:r>
      <w:r>
        <w:rPr>
          <w:noProof/>
        </w:rPr>
        <w:fldChar w:fldCharType="end"/>
      </w:r>
    </w:p>
    <w:p w14:paraId="4C64C859" w14:textId="2B079E5B" w:rsidR="00FE1B20" w:rsidRDefault="00FE1B20">
      <w:pPr>
        <w:pStyle w:val="TOC3"/>
        <w:ind w:firstLine="210"/>
        <w:rPr>
          <w:rFonts w:asciiTheme="minorHAnsi" w:eastAsiaTheme="minorEastAsia" w:hAnsiTheme="minorHAnsi" w:cstheme="minorBidi"/>
          <w:noProof/>
          <w:szCs w:val="22"/>
        </w:rPr>
      </w:pPr>
      <w:r w:rsidRPr="006D6254">
        <w:rPr>
          <w:noProof/>
          <w:color w:val="000000"/>
        </w:rPr>
        <w:t>5.1</w:t>
      </w:r>
      <w:r>
        <w:rPr>
          <w:noProof/>
        </w:rPr>
        <w:t xml:space="preserve"> ProSe服务的授权和配置</w:t>
      </w:r>
      <w:r w:rsidRPr="006D6254">
        <w:rPr>
          <w:noProof/>
          <w:highlight w:val="yellow"/>
        </w:rPr>
        <w:t>（nokia）</w:t>
      </w:r>
      <w:r>
        <w:rPr>
          <w:noProof/>
        </w:rPr>
        <w:tab/>
      </w:r>
      <w:r>
        <w:rPr>
          <w:noProof/>
        </w:rPr>
        <w:fldChar w:fldCharType="begin"/>
      </w:r>
      <w:r>
        <w:rPr>
          <w:noProof/>
        </w:rPr>
        <w:instrText xml:space="preserve"> PAGEREF _Toc168405112 \h </w:instrText>
      </w:r>
      <w:r>
        <w:rPr>
          <w:noProof/>
        </w:rPr>
      </w:r>
      <w:r>
        <w:rPr>
          <w:noProof/>
        </w:rPr>
        <w:fldChar w:fldCharType="separate"/>
      </w:r>
      <w:r>
        <w:rPr>
          <w:noProof/>
        </w:rPr>
        <w:t>10</w:t>
      </w:r>
      <w:r>
        <w:rPr>
          <w:noProof/>
        </w:rPr>
        <w:fldChar w:fldCharType="end"/>
      </w:r>
    </w:p>
    <w:p w14:paraId="5166DCE4" w14:textId="36E4AA39" w:rsidR="00FE1B20" w:rsidRDefault="00FE1B20">
      <w:pPr>
        <w:pStyle w:val="TOC4"/>
        <w:ind w:firstLine="420"/>
        <w:rPr>
          <w:rFonts w:asciiTheme="minorHAnsi" w:eastAsiaTheme="minorEastAsia" w:hAnsiTheme="minorHAnsi" w:cstheme="minorBidi"/>
          <w:noProof/>
          <w:szCs w:val="22"/>
        </w:rPr>
      </w:pPr>
      <w:r>
        <w:rPr>
          <w:noProof/>
        </w:rPr>
        <w:t>5.1.1 概述</w:t>
      </w:r>
      <w:r>
        <w:rPr>
          <w:noProof/>
        </w:rPr>
        <w:tab/>
      </w:r>
      <w:r>
        <w:rPr>
          <w:noProof/>
        </w:rPr>
        <w:fldChar w:fldCharType="begin"/>
      </w:r>
      <w:r>
        <w:rPr>
          <w:noProof/>
        </w:rPr>
        <w:instrText xml:space="preserve"> PAGEREF _Toc168405113 \h </w:instrText>
      </w:r>
      <w:r>
        <w:rPr>
          <w:noProof/>
        </w:rPr>
      </w:r>
      <w:r>
        <w:rPr>
          <w:noProof/>
        </w:rPr>
        <w:fldChar w:fldCharType="separate"/>
      </w:r>
      <w:r>
        <w:rPr>
          <w:noProof/>
        </w:rPr>
        <w:t>10</w:t>
      </w:r>
      <w:r>
        <w:rPr>
          <w:noProof/>
        </w:rPr>
        <w:fldChar w:fldCharType="end"/>
      </w:r>
    </w:p>
    <w:p w14:paraId="7234F982" w14:textId="7F1FA390" w:rsidR="00FE1B20" w:rsidRDefault="00FE1B20">
      <w:pPr>
        <w:pStyle w:val="TOC4"/>
        <w:ind w:firstLine="420"/>
        <w:rPr>
          <w:rFonts w:asciiTheme="minorHAnsi" w:eastAsiaTheme="minorEastAsia" w:hAnsiTheme="minorHAnsi" w:cstheme="minorBidi"/>
          <w:noProof/>
          <w:szCs w:val="22"/>
        </w:rPr>
      </w:pPr>
      <w:r>
        <w:rPr>
          <w:noProof/>
        </w:rPr>
        <w:t>5.1.2 5G ProSe直接发现的授权与发放</w:t>
      </w:r>
      <w:r>
        <w:rPr>
          <w:noProof/>
        </w:rPr>
        <w:tab/>
      </w:r>
      <w:r>
        <w:rPr>
          <w:noProof/>
        </w:rPr>
        <w:fldChar w:fldCharType="begin"/>
      </w:r>
      <w:r>
        <w:rPr>
          <w:noProof/>
        </w:rPr>
        <w:instrText xml:space="preserve"> PAGEREF _Toc168405114 \h </w:instrText>
      </w:r>
      <w:r>
        <w:rPr>
          <w:noProof/>
        </w:rPr>
      </w:r>
      <w:r>
        <w:rPr>
          <w:noProof/>
        </w:rPr>
        <w:fldChar w:fldCharType="separate"/>
      </w:r>
      <w:r>
        <w:rPr>
          <w:noProof/>
        </w:rPr>
        <w:t>10</w:t>
      </w:r>
      <w:r>
        <w:rPr>
          <w:noProof/>
        </w:rPr>
        <w:fldChar w:fldCharType="end"/>
      </w:r>
    </w:p>
    <w:p w14:paraId="7554D288" w14:textId="129C182F" w:rsidR="00FE1B20" w:rsidRDefault="00FE1B20">
      <w:pPr>
        <w:pStyle w:val="TOC4"/>
        <w:ind w:firstLine="420"/>
        <w:rPr>
          <w:rFonts w:asciiTheme="minorHAnsi" w:eastAsiaTheme="minorEastAsia" w:hAnsiTheme="minorHAnsi" w:cstheme="minorBidi"/>
          <w:noProof/>
          <w:szCs w:val="22"/>
        </w:rPr>
      </w:pPr>
      <w:r>
        <w:rPr>
          <w:noProof/>
        </w:rPr>
        <w:t>5.1.3 5G ProSe直连通信的授权与配置</w:t>
      </w:r>
      <w:r>
        <w:rPr>
          <w:noProof/>
        </w:rPr>
        <w:tab/>
      </w:r>
      <w:r>
        <w:rPr>
          <w:noProof/>
        </w:rPr>
        <w:fldChar w:fldCharType="begin"/>
      </w:r>
      <w:r>
        <w:rPr>
          <w:noProof/>
        </w:rPr>
        <w:instrText xml:space="preserve"> PAGEREF _Toc168405115 \h </w:instrText>
      </w:r>
      <w:r>
        <w:rPr>
          <w:noProof/>
        </w:rPr>
      </w:r>
      <w:r>
        <w:rPr>
          <w:noProof/>
        </w:rPr>
        <w:fldChar w:fldCharType="separate"/>
      </w:r>
      <w:r>
        <w:rPr>
          <w:noProof/>
        </w:rPr>
        <w:t>11</w:t>
      </w:r>
      <w:r>
        <w:rPr>
          <w:noProof/>
        </w:rPr>
        <w:fldChar w:fldCharType="end"/>
      </w:r>
    </w:p>
    <w:p w14:paraId="521D913C" w14:textId="19C0ADB4" w:rsidR="00FE1B20" w:rsidRDefault="00FE1B20">
      <w:pPr>
        <w:pStyle w:val="TOC4"/>
        <w:ind w:firstLine="420"/>
        <w:rPr>
          <w:rFonts w:asciiTheme="minorHAnsi" w:eastAsiaTheme="minorEastAsia" w:hAnsiTheme="minorHAnsi" w:cstheme="minorBidi"/>
          <w:noProof/>
          <w:szCs w:val="22"/>
        </w:rPr>
      </w:pPr>
      <w:r>
        <w:rPr>
          <w:noProof/>
        </w:rPr>
        <w:t>5.1.4 5G ProSe UE到网络中继的授权与配置</w:t>
      </w:r>
      <w:r>
        <w:rPr>
          <w:noProof/>
        </w:rPr>
        <w:tab/>
      </w:r>
      <w:r>
        <w:rPr>
          <w:noProof/>
        </w:rPr>
        <w:fldChar w:fldCharType="begin"/>
      </w:r>
      <w:r>
        <w:rPr>
          <w:noProof/>
        </w:rPr>
        <w:instrText xml:space="preserve"> PAGEREF _Toc168405116 \h </w:instrText>
      </w:r>
      <w:r>
        <w:rPr>
          <w:noProof/>
        </w:rPr>
      </w:r>
      <w:r>
        <w:rPr>
          <w:noProof/>
        </w:rPr>
        <w:fldChar w:fldCharType="separate"/>
      </w:r>
      <w:r>
        <w:rPr>
          <w:noProof/>
        </w:rPr>
        <w:t>11</w:t>
      </w:r>
      <w:r>
        <w:rPr>
          <w:noProof/>
        </w:rPr>
        <w:fldChar w:fldCharType="end"/>
      </w:r>
    </w:p>
    <w:p w14:paraId="53597EF1" w14:textId="1394A0B3" w:rsidR="00FE1B20" w:rsidRDefault="00FE1B20">
      <w:pPr>
        <w:pStyle w:val="TOC4"/>
        <w:ind w:firstLine="420"/>
        <w:rPr>
          <w:rFonts w:asciiTheme="minorHAnsi" w:eastAsiaTheme="minorEastAsia" w:hAnsiTheme="minorHAnsi" w:cstheme="minorBidi"/>
          <w:noProof/>
          <w:szCs w:val="22"/>
        </w:rPr>
      </w:pPr>
      <w:r>
        <w:rPr>
          <w:noProof/>
        </w:rPr>
        <w:t>5.1.5 5G ProSe UE到UE中继的授权与配置</w:t>
      </w:r>
      <w:r w:rsidRPr="006D6254">
        <w:rPr>
          <w:noProof/>
          <w:highlight w:val="yellow"/>
        </w:rPr>
        <w:t>（全新内容）</w:t>
      </w:r>
      <w:r>
        <w:rPr>
          <w:noProof/>
        </w:rPr>
        <w:tab/>
      </w:r>
      <w:r>
        <w:rPr>
          <w:noProof/>
        </w:rPr>
        <w:fldChar w:fldCharType="begin"/>
      </w:r>
      <w:r>
        <w:rPr>
          <w:noProof/>
        </w:rPr>
        <w:instrText xml:space="preserve"> PAGEREF _Toc168405117 \h </w:instrText>
      </w:r>
      <w:r>
        <w:rPr>
          <w:noProof/>
        </w:rPr>
      </w:r>
      <w:r>
        <w:rPr>
          <w:noProof/>
        </w:rPr>
        <w:fldChar w:fldCharType="separate"/>
      </w:r>
      <w:r>
        <w:rPr>
          <w:noProof/>
        </w:rPr>
        <w:t>11</w:t>
      </w:r>
      <w:r>
        <w:rPr>
          <w:noProof/>
        </w:rPr>
        <w:fldChar w:fldCharType="end"/>
      </w:r>
    </w:p>
    <w:p w14:paraId="2B67BCB8" w14:textId="06C20E80" w:rsidR="00FE1B20" w:rsidRDefault="00FE1B20">
      <w:pPr>
        <w:pStyle w:val="TOC3"/>
        <w:ind w:firstLine="210"/>
        <w:rPr>
          <w:rFonts w:asciiTheme="minorHAnsi" w:eastAsiaTheme="minorEastAsia" w:hAnsiTheme="minorHAnsi" w:cstheme="minorBidi"/>
          <w:noProof/>
          <w:szCs w:val="22"/>
        </w:rPr>
      </w:pPr>
      <w:r w:rsidRPr="006D6254">
        <w:rPr>
          <w:noProof/>
          <w:color w:val="000000"/>
        </w:rPr>
        <w:t>5.2</w:t>
      </w:r>
      <w:r>
        <w:rPr>
          <w:noProof/>
        </w:rPr>
        <w:t xml:space="preserve"> 5G ProSe UE到UE中继发现</w:t>
      </w:r>
      <w:r w:rsidRPr="006D6254">
        <w:rPr>
          <w:noProof/>
          <w:highlight w:val="yellow"/>
        </w:rPr>
        <w:t>（nokia）</w:t>
      </w:r>
      <w:r>
        <w:rPr>
          <w:noProof/>
        </w:rPr>
        <w:tab/>
      </w:r>
      <w:r>
        <w:rPr>
          <w:noProof/>
        </w:rPr>
        <w:fldChar w:fldCharType="begin"/>
      </w:r>
      <w:r>
        <w:rPr>
          <w:noProof/>
        </w:rPr>
        <w:instrText xml:space="preserve"> PAGEREF _Toc168405118 \h </w:instrText>
      </w:r>
      <w:r>
        <w:rPr>
          <w:noProof/>
        </w:rPr>
      </w:r>
      <w:r>
        <w:rPr>
          <w:noProof/>
        </w:rPr>
        <w:fldChar w:fldCharType="separate"/>
      </w:r>
      <w:r>
        <w:rPr>
          <w:noProof/>
        </w:rPr>
        <w:t>11</w:t>
      </w:r>
      <w:r>
        <w:rPr>
          <w:noProof/>
        </w:rPr>
        <w:fldChar w:fldCharType="end"/>
      </w:r>
    </w:p>
    <w:p w14:paraId="45BF982A" w14:textId="7F2FF3D7" w:rsidR="00FE1B20" w:rsidRDefault="00FE1B20">
      <w:pPr>
        <w:pStyle w:val="TOC3"/>
        <w:ind w:firstLine="210"/>
        <w:rPr>
          <w:rFonts w:asciiTheme="minorHAnsi" w:eastAsiaTheme="minorEastAsia" w:hAnsiTheme="minorHAnsi" w:cstheme="minorBidi"/>
          <w:noProof/>
          <w:szCs w:val="22"/>
        </w:rPr>
      </w:pPr>
      <w:r w:rsidRPr="006D6254">
        <w:rPr>
          <w:noProof/>
          <w:color w:val="000000"/>
        </w:rPr>
        <w:t>5.3</w:t>
      </w:r>
      <w:r>
        <w:rPr>
          <w:noProof/>
        </w:rPr>
        <w:t xml:space="preserve"> 5G ProSe UE到网络中继</w:t>
      </w:r>
      <w:r w:rsidRPr="006D6254">
        <w:rPr>
          <w:noProof/>
          <w:highlight w:val="yellow"/>
        </w:rPr>
        <w:t>（电信）</w:t>
      </w:r>
      <w:r>
        <w:rPr>
          <w:noProof/>
        </w:rPr>
        <w:tab/>
      </w:r>
      <w:r>
        <w:rPr>
          <w:noProof/>
        </w:rPr>
        <w:fldChar w:fldCharType="begin"/>
      </w:r>
      <w:r>
        <w:rPr>
          <w:noProof/>
        </w:rPr>
        <w:instrText xml:space="preserve"> PAGEREF _Toc168405119 \h </w:instrText>
      </w:r>
      <w:r>
        <w:rPr>
          <w:noProof/>
        </w:rPr>
      </w:r>
      <w:r>
        <w:rPr>
          <w:noProof/>
        </w:rPr>
        <w:fldChar w:fldCharType="separate"/>
      </w:r>
      <w:r>
        <w:rPr>
          <w:noProof/>
        </w:rPr>
        <w:t>12</w:t>
      </w:r>
      <w:r>
        <w:rPr>
          <w:noProof/>
        </w:rPr>
        <w:fldChar w:fldCharType="end"/>
      </w:r>
    </w:p>
    <w:p w14:paraId="623D5B5F" w14:textId="4F8BB02A" w:rsidR="00FE1B20" w:rsidRDefault="00FE1B20">
      <w:pPr>
        <w:pStyle w:val="TOC4"/>
        <w:ind w:firstLine="420"/>
        <w:rPr>
          <w:rFonts w:asciiTheme="minorHAnsi" w:eastAsiaTheme="minorEastAsia" w:hAnsiTheme="minorHAnsi" w:cstheme="minorBidi"/>
          <w:noProof/>
          <w:szCs w:val="22"/>
        </w:rPr>
      </w:pPr>
      <w:r>
        <w:rPr>
          <w:noProof/>
        </w:rPr>
        <w:t>5.3.1 支持无N3IWF的5G ProSe层三UE到网络中继的策略控制和会话绑定</w:t>
      </w:r>
      <w:r>
        <w:rPr>
          <w:noProof/>
        </w:rPr>
        <w:tab/>
      </w:r>
      <w:r>
        <w:rPr>
          <w:noProof/>
        </w:rPr>
        <w:fldChar w:fldCharType="begin"/>
      </w:r>
      <w:r>
        <w:rPr>
          <w:noProof/>
        </w:rPr>
        <w:instrText xml:space="preserve"> PAGEREF _Toc168405120 \h </w:instrText>
      </w:r>
      <w:r>
        <w:rPr>
          <w:noProof/>
        </w:rPr>
      </w:r>
      <w:r>
        <w:rPr>
          <w:noProof/>
        </w:rPr>
        <w:fldChar w:fldCharType="separate"/>
      </w:r>
      <w:r>
        <w:rPr>
          <w:noProof/>
        </w:rPr>
        <w:t>12</w:t>
      </w:r>
      <w:r>
        <w:rPr>
          <w:noProof/>
        </w:rPr>
        <w:fldChar w:fldCharType="end"/>
      </w:r>
    </w:p>
    <w:p w14:paraId="66E73CBA" w14:textId="08A74DDD" w:rsidR="00FE1B20" w:rsidRDefault="00FE1B20">
      <w:pPr>
        <w:pStyle w:val="TOC4"/>
        <w:ind w:firstLine="420"/>
        <w:rPr>
          <w:rFonts w:asciiTheme="minorHAnsi" w:eastAsiaTheme="minorEastAsia" w:hAnsiTheme="minorHAnsi" w:cstheme="minorBidi"/>
          <w:noProof/>
          <w:szCs w:val="22"/>
        </w:rPr>
      </w:pPr>
      <w:r>
        <w:rPr>
          <w:noProof/>
        </w:rPr>
        <w:t>5.3.2 5G ProSe层二UE到网络中继</w:t>
      </w:r>
      <w:r>
        <w:rPr>
          <w:noProof/>
        </w:rPr>
        <w:tab/>
      </w:r>
      <w:r>
        <w:rPr>
          <w:noProof/>
        </w:rPr>
        <w:fldChar w:fldCharType="begin"/>
      </w:r>
      <w:r>
        <w:rPr>
          <w:noProof/>
        </w:rPr>
        <w:instrText xml:space="preserve"> PAGEREF _Toc168405121 \h </w:instrText>
      </w:r>
      <w:r>
        <w:rPr>
          <w:noProof/>
        </w:rPr>
      </w:r>
      <w:r>
        <w:rPr>
          <w:noProof/>
        </w:rPr>
        <w:fldChar w:fldCharType="separate"/>
      </w:r>
      <w:r>
        <w:rPr>
          <w:noProof/>
        </w:rPr>
        <w:t>12</w:t>
      </w:r>
      <w:r>
        <w:rPr>
          <w:noProof/>
        </w:rPr>
        <w:fldChar w:fldCharType="end"/>
      </w:r>
    </w:p>
    <w:p w14:paraId="50119704" w14:textId="65630ABB" w:rsidR="00FE1B20" w:rsidRDefault="00FE1B20">
      <w:pPr>
        <w:pStyle w:val="TOC4"/>
        <w:ind w:firstLine="420"/>
        <w:rPr>
          <w:rFonts w:asciiTheme="minorHAnsi" w:eastAsiaTheme="minorEastAsia" w:hAnsiTheme="minorHAnsi" w:cstheme="minorBidi"/>
          <w:noProof/>
          <w:szCs w:val="22"/>
        </w:rPr>
      </w:pPr>
      <w:r>
        <w:rPr>
          <w:noProof/>
        </w:rPr>
        <w:lastRenderedPageBreak/>
        <w:t>5.3.3 5G ProSe UE到网络中继的移动性限制</w:t>
      </w:r>
      <w:r>
        <w:rPr>
          <w:noProof/>
        </w:rPr>
        <w:tab/>
      </w:r>
      <w:r>
        <w:rPr>
          <w:noProof/>
        </w:rPr>
        <w:fldChar w:fldCharType="begin"/>
      </w:r>
      <w:r>
        <w:rPr>
          <w:noProof/>
        </w:rPr>
        <w:instrText xml:space="preserve"> PAGEREF _Toc168405122 \h </w:instrText>
      </w:r>
      <w:r>
        <w:rPr>
          <w:noProof/>
        </w:rPr>
      </w:r>
      <w:r>
        <w:rPr>
          <w:noProof/>
        </w:rPr>
        <w:fldChar w:fldCharType="separate"/>
      </w:r>
      <w:r>
        <w:rPr>
          <w:noProof/>
        </w:rPr>
        <w:t>12</w:t>
      </w:r>
      <w:r>
        <w:rPr>
          <w:noProof/>
        </w:rPr>
        <w:fldChar w:fldCharType="end"/>
      </w:r>
    </w:p>
    <w:p w14:paraId="4DDB606D" w14:textId="3700250E" w:rsidR="00FE1B20" w:rsidRDefault="00FE1B20">
      <w:pPr>
        <w:pStyle w:val="TOC4"/>
        <w:ind w:firstLine="420"/>
        <w:rPr>
          <w:rFonts w:asciiTheme="minorHAnsi" w:eastAsiaTheme="minorEastAsia" w:hAnsiTheme="minorHAnsi" w:cstheme="minorBidi"/>
          <w:noProof/>
          <w:szCs w:val="22"/>
        </w:rPr>
      </w:pPr>
      <w:r>
        <w:rPr>
          <w:noProof/>
        </w:rPr>
        <w:t>5.3.4 支持5G ProSe远程UE通过5G ProSe UE到网络中继获取紧急服务</w:t>
      </w:r>
      <w:r w:rsidRPr="006D6254">
        <w:rPr>
          <w:noProof/>
          <w:highlight w:val="yellow"/>
        </w:rPr>
        <w:t>（全新内容）</w:t>
      </w:r>
      <w:r w:rsidRPr="006D6254">
        <w:rPr>
          <w:noProof/>
          <w:highlight w:val="cyan"/>
        </w:rPr>
        <w:t>（电信）</w:t>
      </w:r>
      <w:r>
        <w:rPr>
          <w:noProof/>
        </w:rPr>
        <w:tab/>
      </w:r>
      <w:r>
        <w:rPr>
          <w:noProof/>
        </w:rPr>
        <w:fldChar w:fldCharType="begin"/>
      </w:r>
      <w:r>
        <w:rPr>
          <w:noProof/>
        </w:rPr>
        <w:instrText xml:space="preserve"> PAGEREF _Toc168405123 \h </w:instrText>
      </w:r>
      <w:r>
        <w:rPr>
          <w:noProof/>
        </w:rPr>
      </w:r>
      <w:r>
        <w:rPr>
          <w:noProof/>
        </w:rPr>
        <w:fldChar w:fldCharType="separate"/>
      </w:r>
      <w:r>
        <w:rPr>
          <w:noProof/>
        </w:rPr>
        <w:t>12</w:t>
      </w:r>
      <w:r>
        <w:rPr>
          <w:noProof/>
        </w:rPr>
        <w:fldChar w:fldCharType="end"/>
      </w:r>
    </w:p>
    <w:p w14:paraId="740F059E" w14:textId="7FB05A6A" w:rsidR="00FE1B20" w:rsidRDefault="00FE1B20">
      <w:pPr>
        <w:pStyle w:val="TOC3"/>
        <w:ind w:firstLine="210"/>
        <w:rPr>
          <w:rFonts w:asciiTheme="minorHAnsi" w:eastAsiaTheme="minorEastAsia" w:hAnsiTheme="minorHAnsi" w:cstheme="minorBidi"/>
          <w:noProof/>
          <w:szCs w:val="22"/>
        </w:rPr>
      </w:pPr>
      <w:r w:rsidRPr="006D6254">
        <w:rPr>
          <w:noProof/>
          <w:color w:val="000000"/>
          <w:highlight w:val="yellow"/>
        </w:rPr>
        <w:t>5.4</w:t>
      </w:r>
      <w:r>
        <w:rPr>
          <w:noProof/>
        </w:rPr>
        <w:t xml:space="preserve"> 与5G ProSe层三UE到UE中继通信的IP地址分配</w:t>
      </w:r>
      <w:r w:rsidRPr="006D6254">
        <w:rPr>
          <w:noProof/>
          <w:highlight w:val="yellow"/>
        </w:rPr>
        <w:t>（全新内容）（中信科）</w:t>
      </w:r>
      <w:r>
        <w:rPr>
          <w:noProof/>
        </w:rPr>
        <w:tab/>
      </w:r>
      <w:r>
        <w:rPr>
          <w:noProof/>
        </w:rPr>
        <w:fldChar w:fldCharType="begin"/>
      </w:r>
      <w:r>
        <w:rPr>
          <w:noProof/>
        </w:rPr>
        <w:instrText xml:space="preserve"> PAGEREF _Toc168405124 \h </w:instrText>
      </w:r>
      <w:r>
        <w:rPr>
          <w:noProof/>
        </w:rPr>
      </w:r>
      <w:r>
        <w:rPr>
          <w:noProof/>
        </w:rPr>
        <w:fldChar w:fldCharType="separate"/>
      </w:r>
      <w:r>
        <w:rPr>
          <w:noProof/>
        </w:rPr>
        <w:t>12</w:t>
      </w:r>
      <w:r>
        <w:rPr>
          <w:noProof/>
        </w:rPr>
        <w:fldChar w:fldCharType="end"/>
      </w:r>
    </w:p>
    <w:p w14:paraId="7F577E4C" w14:textId="0DADBDD0" w:rsidR="00FE1B20" w:rsidRDefault="00FE1B20">
      <w:pPr>
        <w:pStyle w:val="TOC3"/>
        <w:ind w:firstLine="210"/>
        <w:rPr>
          <w:rFonts w:asciiTheme="minorHAnsi" w:eastAsiaTheme="minorEastAsia" w:hAnsiTheme="minorHAnsi" w:cstheme="minorBidi"/>
          <w:noProof/>
          <w:szCs w:val="22"/>
        </w:rPr>
      </w:pPr>
      <w:r w:rsidRPr="006D6254">
        <w:rPr>
          <w:noProof/>
          <w:color w:val="000000"/>
        </w:rPr>
        <w:t>5.5</w:t>
      </w:r>
      <w:r>
        <w:rPr>
          <w:noProof/>
        </w:rPr>
        <w:t xml:space="preserve"> QoS处理</w:t>
      </w:r>
      <w:r w:rsidRPr="006D6254">
        <w:rPr>
          <w:noProof/>
          <w:highlight w:val="yellow"/>
        </w:rPr>
        <w:t>（中兴）</w:t>
      </w:r>
      <w:r>
        <w:rPr>
          <w:noProof/>
        </w:rPr>
        <w:tab/>
      </w:r>
      <w:r>
        <w:rPr>
          <w:noProof/>
        </w:rPr>
        <w:fldChar w:fldCharType="begin"/>
      </w:r>
      <w:r>
        <w:rPr>
          <w:noProof/>
        </w:rPr>
        <w:instrText xml:space="preserve"> PAGEREF _Toc168405125 \h </w:instrText>
      </w:r>
      <w:r>
        <w:rPr>
          <w:noProof/>
        </w:rPr>
      </w:r>
      <w:r>
        <w:rPr>
          <w:noProof/>
        </w:rPr>
        <w:fldChar w:fldCharType="separate"/>
      </w:r>
      <w:r>
        <w:rPr>
          <w:noProof/>
        </w:rPr>
        <w:t>12</w:t>
      </w:r>
      <w:r>
        <w:rPr>
          <w:noProof/>
        </w:rPr>
        <w:fldChar w:fldCharType="end"/>
      </w:r>
    </w:p>
    <w:p w14:paraId="5A952C35" w14:textId="1B827B34" w:rsidR="00FE1B20" w:rsidRDefault="00FE1B20">
      <w:pPr>
        <w:pStyle w:val="TOC4"/>
        <w:ind w:firstLine="420"/>
        <w:rPr>
          <w:rFonts w:asciiTheme="minorHAnsi" w:eastAsiaTheme="minorEastAsia" w:hAnsiTheme="minorHAnsi" w:cstheme="minorBidi"/>
          <w:noProof/>
          <w:szCs w:val="22"/>
        </w:rPr>
      </w:pPr>
      <w:r>
        <w:rPr>
          <w:noProof/>
        </w:rPr>
        <w:t>5.5.1 5G ProSe直接通信的QoS处理</w:t>
      </w:r>
      <w:r>
        <w:rPr>
          <w:noProof/>
        </w:rPr>
        <w:tab/>
      </w:r>
      <w:r>
        <w:rPr>
          <w:noProof/>
        </w:rPr>
        <w:fldChar w:fldCharType="begin"/>
      </w:r>
      <w:r>
        <w:rPr>
          <w:noProof/>
        </w:rPr>
        <w:instrText xml:space="preserve"> PAGEREF _Toc168405126 \h </w:instrText>
      </w:r>
      <w:r>
        <w:rPr>
          <w:noProof/>
        </w:rPr>
      </w:r>
      <w:r>
        <w:rPr>
          <w:noProof/>
        </w:rPr>
        <w:fldChar w:fldCharType="separate"/>
      </w:r>
      <w:r>
        <w:rPr>
          <w:noProof/>
        </w:rPr>
        <w:t>12</w:t>
      </w:r>
      <w:r>
        <w:rPr>
          <w:noProof/>
        </w:rPr>
        <w:fldChar w:fldCharType="end"/>
      </w:r>
    </w:p>
    <w:p w14:paraId="27CDDE2C" w14:textId="38D15B0D" w:rsidR="00FE1B20" w:rsidRDefault="00FE1B20">
      <w:pPr>
        <w:pStyle w:val="TOC4"/>
        <w:ind w:firstLine="420"/>
        <w:rPr>
          <w:rFonts w:asciiTheme="minorHAnsi" w:eastAsiaTheme="minorEastAsia" w:hAnsiTheme="minorHAnsi" w:cstheme="minorBidi"/>
          <w:noProof/>
          <w:szCs w:val="22"/>
        </w:rPr>
      </w:pPr>
      <w:r>
        <w:rPr>
          <w:noProof/>
        </w:rPr>
        <w:t>5.5.2 5G ProSe UE-to-UE中继操作的QoS处理</w:t>
      </w:r>
      <w:r w:rsidRPr="006D6254">
        <w:rPr>
          <w:noProof/>
          <w:highlight w:val="yellow"/>
        </w:rPr>
        <w:t>（全新内容）</w:t>
      </w:r>
      <w:r>
        <w:rPr>
          <w:noProof/>
        </w:rPr>
        <w:tab/>
      </w:r>
      <w:r>
        <w:rPr>
          <w:noProof/>
        </w:rPr>
        <w:fldChar w:fldCharType="begin"/>
      </w:r>
      <w:r>
        <w:rPr>
          <w:noProof/>
        </w:rPr>
        <w:instrText xml:space="preserve"> PAGEREF _Toc168405127 \h </w:instrText>
      </w:r>
      <w:r>
        <w:rPr>
          <w:noProof/>
        </w:rPr>
      </w:r>
      <w:r>
        <w:rPr>
          <w:noProof/>
        </w:rPr>
        <w:fldChar w:fldCharType="separate"/>
      </w:r>
      <w:r>
        <w:rPr>
          <w:noProof/>
        </w:rPr>
        <w:t>12</w:t>
      </w:r>
      <w:r>
        <w:rPr>
          <w:noProof/>
        </w:rPr>
        <w:fldChar w:fldCharType="end"/>
      </w:r>
    </w:p>
    <w:p w14:paraId="1FD10D8F" w14:textId="052D8A36" w:rsidR="00FE1B20" w:rsidRDefault="00FE1B20">
      <w:pPr>
        <w:pStyle w:val="TOC3"/>
        <w:ind w:firstLine="210"/>
        <w:rPr>
          <w:rFonts w:asciiTheme="minorHAnsi" w:eastAsiaTheme="minorEastAsia" w:hAnsiTheme="minorHAnsi" w:cstheme="minorBidi"/>
          <w:noProof/>
          <w:szCs w:val="22"/>
        </w:rPr>
      </w:pPr>
      <w:r w:rsidRPr="006D6254">
        <w:rPr>
          <w:noProof/>
          <w:color w:val="000000"/>
        </w:rPr>
        <w:t>5.6</w:t>
      </w:r>
      <w:r>
        <w:rPr>
          <w:noProof/>
        </w:rPr>
        <w:t xml:space="preserve"> 签约5G ProSe</w:t>
      </w:r>
      <w:r w:rsidRPr="006D6254">
        <w:rPr>
          <w:noProof/>
          <w:highlight w:val="yellow"/>
        </w:rPr>
        <w:t>（电信）</w:t>
      </w:r>
      <w:r>
        <w:rPr>
          <w:noProof/>
        </w:rPr>
        <w:tab/>
      </w:r>
      <w:r>
        <w:rPr>
          <w:noProof/>
        </w:rPr>
        <w:fldChar w:fldCharType="begin"/>
      </w:r>
      <w:r>
        <w:rPr>
          <w:noProof/>
        </w:rPr>
        <w:instrText xml:space="preserve"> PAGEREF _Toc168405128 \h </w:instrText>
      </w:r>
      <w:r>
        <w:rPr>
          <w:noProof/>
        </w:rPr>
      </w:r>
      <w:r>
        <w:rPr>
          <w:noProof/>
        </w:rPr>
        <w:fldChar w:fldCharType="separate"/>
      </w:r>
      <w:r>
        <w:rPr>
          <w:noProof/>
        </w:rPr>
        <w:t>13</w:t>
      </w:r>
      <w:r>
        <w:rPr>
          <w:noProof/>
        </w:rPr>
        <w:fldChar w:fldCharType="end"/>
      </w:r>
    </w:p>
    <w:p w14:paraId="3201FD0B" w14:textId="14A8F601" w:rsidR="00FE1B20" w:rsidRDefault="00FE1B20">
      <w:pPr>
        <w:pStyle w:val="TOC3"/>
        <w:ind w:firstLine="210"/>
        <w:rPr>
          <w:rFonts w:asciiTheme="minorHAnsi" w:eastAsiaTheme="minorEastAsia" w:hAnsiTheme="minorHAnsi" w:cstheme="minorBidi"/>
          <w:noProof/>
          <w:szCs w:val="22"/>
        </w:rPr>
      </w:pPr>
      <w:r w:rsidRPr="006D6254">
        <w:rPr>
          <w:noProof/>
          <w:color w:val="000000"/>
        </w:rPr>
        <w:t>5.7</w:t>
      </w:r>
      <w:r>
        <w:rPr>
          <w:noProof/>
        </w:rPr>
        <w:t xml:space="preserve"> 5G ProSe UE到UE中继发现相关的标识符（全新内容）</w:t>
      </w:r>
      <w:r w:rsidRPr="006D6254">
        <w:rPr>
          <w:noProof/>
          <w:highlight w:val="cyan"/>
        </w:rPr>
        <w:t>（电信）</w:t>
      </w:r>
      <w:r>
        <w:rPr>
          <w:noProof/>
        </w:rPr>
        <w:tab/>
      </w:r>
      <w:r>
        <w:rPr>
          <w:noProof/>
        </w:rPr>
        <w:fldChar w:fldCharType="begin"/>
      </w:r>
      <w:r>
        <w:rPr>
          <w:noProof/>
        </w:rPr>
        <w:instrText xml:space="preserve"> PAGEREF _Toc168405129 \h </w:instrText>
      </w:r>
      <w:r>
        <w:rPr>
          <w:noProof/>
        </w:rPr>
      </w:r>
      <w:r>
        <w:rPr>
          <w:noProof/>
        </w:rPr>
        <w:fldChar w:fldCharType="separate"/>
      </w:r>
      <w:r>
        <w:rPr>
          <w:noProof/>
        </w:rPr>
        <w:t>13</w:t>
      </w:r>
      <w:r>
        <w:rPr>
          <w:noProof/>
        </w:rPr>
        <w:fldChar w:fldCharType="end"/>
      </w:r>
    </w:p>
    <w:p w14:paraId="11555D86" w14:textId="41C9B10E" w:rsidR="00FE1B20" w:rsidRDefault="00FE1B20">
      <w:pPr>
        <w:pStyle w:val="TOC4"/>
        <w:ind w:firstLine="420"/>
        <w:rPr>
          <w:rFonts w:asciiTheme="minorHAnsi" w:eastAsiaTheme="minorEastAsia" w:hAnsiTheme="minorHAnsi" w:cstheme="minorBidi"/>
          <w:noProof/>
          <w:szCs w:val="22"/>
        </w:rPr>
      </w:pPr>
      <w:r>
        <w:rPr>
          <w:noProof/>
        </w:rPr>
        <w:t>5.7.1 5G ProSe UE到UE中继发现的标识符</w:t>
      </w:r>
      <w:r>
        <w:rPr>
          <w:noProof/>
        </w:rPr>
        <w:tab/>
      </w:r>
      <w:r>
        <w:rPr>
          <w:noProof/>
        </w:rPr>
        <w:fldChar w:fldCharType="begin"/>
      </w:r>
      <w:r>
        <w:rPr>
          <w:noProof/>
        </w:rPr>
        <w:instrText xml:space="preserve"> PAGEREF _Toc168405130 \h </w:instrText>
      </w:r>
      <w:r>
        <w:rPr>
          <w:noProof/>
        </w:rPr>
      </w:r>
      <w:r>
        <w:rPr>
          <w:noProof/>
        </w:rPr>
        <w:fldChar w:fldCharType="separate"/>
      </w:r>
      <w:r>
        <w:rPr>
          <w:noProof/>
        </w:rPr>
        <w:t>13</w:t>
      </w:r>
      <w:r>
        <w:rPr>
          <w:noProof/>
        </w:rPr>
        <w:fldChar w:fldCharType="end"/>
      </w:r>
    </w:p>
    <w:p w14:paraId="12F19EF2" w14:textId="578F18DB" w:rsidR="00FE1B20" w:rsidRDefault="00FE1B20">
      <w:pPr>
        <w:pStyle w:val="TOC4"/>
        <w:ind w:firstLine="420"/>
        <w:rPr>
          <w:rFonts w:asciiTheme="minorHAnsi" w:eastAsiaTheme="minorEastAsia" w:hAnsiTheme="minorHAnsi" w:cstheme="minorBidi"/>
          <w:noProof/>
          <w:szCs w:val="22"/>
        </w:rPr>
      </w:pPr>
      <w:r>
        <w:rPr>
          <w:noProof/>
        </w:rPr>
        <w:t>5.7.2 集成发现的5G ProSe UE到UE中继通信标识符</w:t>
      </w:r>
      <w:r>
        <w:rPr>
          <w:noProof/>
        </w:rPr>
        <w:tab/>
      </w:r>
      <w:r>
        <w:rPr>
          <w:noProof/>
        </w:rPr>
        <w:fldChar w:fldCharType="begin"/>
      </w:r>
      <w:r>
        <w:rPr>
          <w:noProof/>
        </w:rPr>
        <w:instrText xml:space="preserve"> PAGEREF _Toc168405131 \h </w:instrText>
      </w:r>
      <w:r>
        <w:rPr>
          <w:noProof/>
        </w:rPr>
      </w:r>
      <w:r>
        <w:rPr>
          <w:noProof/>
        </w:rPr>
        <w:fldChar w:fldCharType="separate"/>
      </w:r>
      <w:r>
        <w:rPr>
          <w:noProof/>
        </w:rPr>
        <w:t>13</w:t>
      </w:r>
      <w:r>
        <w:rPr>
          <w:noProof/>
        </w:rPr>
        <w:fldChar w:fldCharType="end"/>
      </w:r>
    </w:p>
    <w:p w14:paraId="5A6B6568" w14:textId="7065A151" w:rsidR="00FE1B20" w:rsidRDefault="00FE1B20">
      <w:pPr>
        <w:pStyle w:val="TOC3"/>
        <w:ind w:firstLine="210"/>
        <w:rPr>
          <w:rFonts w:asciiTheme="minorHAnsi" w:eastAsiaTheme="minorEastAsia" w:hAnsiTheme="minorHAnsi" w:cstheme="minorBidi"/>
          <w:noProof/>
          <w:szCs w:val="22"/>
        </w:rPr>
      </w:pPr>
      <w:r w:rsidRPr="006D6254">
        <w:rPr>
          <w:noProof/>
          <w:color w:val="000000"/>
        </w:rPr>
        <w:t>5.8</w:t>
      </w:r>
      <w:r>
        <w:rPr>
          <w:noProof/>
        </w:rPr>
        <w:t xml:space="preserve"> 对处于有限服务状态的UE的5G ProSe的支持</w:t>
      </w:r>
      <w:r w:rsidRPr="006D6254">
        <w:rPr>
          <w:noProof/>
          <w:highlight w:val="yellow"/>
        </w:rPr>
        <w:t>（电信）</w:t>
      </w:r>
      <w:r>
        <w:rPr>
          <w:noProof/>
        </w:rPr>
        <w:tab/>
      </w:r>
      <w:r>
        <w:rPr>
          <w:noProof/>
        </w:rPr>
        <w:fldChar w:fldCharType="begin"/>
      </w:r>
      <w:r>
        <w:rPr>
          <w:noProof/>
        </w:rPr>
        <w:instrText xml:space="preserve"> PAGEREF _Toc168405132 \h </w:instrText>
      </w:r>
      <w:r>
        <w:rPr>
          <w:noProof/>
        </w:rPr>
      </w:r>
      <w:r>
        <w:rPr>
          <w:noProof/>
        </w:rPr>
        <w:fldChar w:fldCharType="separate"/>
      </w:r>
      <w:r>
        <w:rPr>
          <w:noProof/>
        </w:rPr>
        <w:t>13</w:t>
      </w:r>
      <w:r>
        <w:rPr>
          <w:noProof/>
        </w:rPr>
        <w:fldChar w:fldCharType="end"/>
      </w:r>
    </w:p>
    <w:p w14:paraId="651E2929" w14:textId="62BFF3E3" w:rsidR="00FE1B20" w:rsidRDefault="00FE1B20">
      <w:pPr>
        <w:pStyle w:val="TOC3"/>
        <w:ind w:firstLine="210"/>
        <w:rPr>
          <w:rFonts w:asciiTheme="minorHAnsi" w:eastAsiaTheme="minorEastAsia" w:hAnsiTheme="minorHAnsi" w:cstheme="minorBidi"/>
          <w:noProof/>
          <w:szCs w:val="22"/>
        </w:rPr>
      </w:pPr>
      <w:r w:rsidRPr="006D6254">
        <w:rPr>
          <w:noProof/>
          <w:color w:val="000000"/>
        </w:rPr>
        <w:t>5.9</w:t>
      </w:r>
      <w:r>
        <w:rPr>
          <w:noProof/>
        </w:rPr>
        <w:t xml:space="preserve"> 支持PC5上的DRX操作</w:t>
      </w:r>
      <w:r w:rsidRPr="006D6254">
        <w:rPr>
          <w:noProof/>
          <w:highlight w:val="yellow"/>
        </w:rPr>
        <w:t>（电信）</w:t>
      </w:r>
      <w:r>
        <w:rPr>
          <w:noProof/>
        </w:rPr>
        <w:tab/>
      </w:r>
      <w:r>
        <w:rPr>
          <w:noProof/>
        </w:rPr>
        <w:fldChar w:fldCharType="begin"/>
      </w:r>
      <w:r>
        <w:rPr>
          <w:noProof/>
        </w:rPr>
        <w:instrText xml:space="preserve"> PAGEREF _Toc168405133 \h </w:instrText>
      </w:r>
      <w:r>
        <w:rPr>
          <w:noProof/>
        </w:rPr>
      </w:r>
      <w:r>
        <w:rPr>
          <w:noProof/>
        </w:rPr>
        <w:fldChar w:fldCharType="separate"/>
      </w:r>
      <w:r>
        <w:rPr>
          <w:noProof/>
        </w:rPr>
        <w:t>13</w:t>
      </w:r>
      <w:r>
        <w:rPr>
          <w:noProof/>
        </w:rPr>
        <w:fldChar w:fldCharType="end"/>
      </w:r>
    </w:p>
    <w:p w14:paraId="511DF6B1" w14:textId="1ACF32DA" w:rsidR="00FE1B20" w:rsidRDefault="00FE1B20">
      <w:pPr>
        <w:pStyle w:val="TOC3"/>
        <w:ind w:firstLine="210"/>
        <w:rPr>
          <w:rFonts w:asciiTheme="minorHAnsi" w:eastAsiaTheme="minorEastAsia" w:hAnsiTheme="minorHAnsi" w:cstheme="minorBidi"/>
          <w:noProof/>
          <w:szCs w:val="22"/>
        </w:rPr>
      </w:pPr>
      <w:r w:rsidRPr="006D6254">
        <w:rPr>
          <w:noProof/>
          <w:color w:val="000000"/>
        </w:rPr>
        <w:t>5.10</w:t>
      </w:r>
      <w:r>
        <w:rPr>
          <w:noProof/>
        </w:rPr>
        <w:t xml:space="preserve"> 5G ProSe UE到UE中继通信（</w:t>
      </w:r>
      <w:r w:rsidRPr="006D6254">
        <w:rPr>
          <w:noProof/>
          <w:highlight w:val="yellow"/>
        </w:rPr>
        <w:t>全新内容）（移动）</w:t>
      </w:r>
      <w:r>
        <w:rPr>
          <w:noProof/>
        </w:rPr>
        <w:tab/>
      </w:r>
      <w:r>
        <w:rPr>
          <w:noProof/>
        </w:rPr>
        <w:fldChar w:fldCharType="begin"/>
      </w:r>
      <w:r>
        <w:rPr>
          <w:noProof/>
        </w:rPr>
        <w:instrText xml:space="preserve"> PAGEREF _Toc168405134 \h </w:instrText>
      </w:r>
      <w:r>
        <w:rPr>
          <w:noProof/>
        </w:rPr>
      </w:r>
      <w:r>
        <w:rPr>
          <w:noProof/>
        </w:rPr>
        <w:fldChar w:fldCharType="separate"/>
      </w:r>
      <w:r>
        <w:rPr>
          <w:noProof/>
        </w:rPr>
        <w:t>13</w:t>
      </w:r>
      <w:r>
        <w:rPr>
          <w:noProof/>
        </w:rPr>
        <w:fldChar w:fldCharType="end"/>
      </w:r>
    </w:p>
    <w:p w14:paraId="058DB441" w14:textId="312B26A4" w:rsidR="00FE1B20" w:rsidRDefault="00FE1B20">
      <w:pPr>
        <w:pStyle w:val="TOC4"/>
        <w:ind w:firstLine="420"/>
        <w:rPr>
          <w:rFonts w:asciiTheme="minorHAnsi" w:eastAsiaTheme="minorEastAsia" w:hAnsiTheme="minorHAnsi" w:cstheme="minorBidi"/>
          <w:noProof/>
          <w:szCs w:val="22"/>
        </w:rPr>
      </w:pPr>
      <w:r>
        <w:rPr>
          <w:noProof/>
        </w:rPr>
        <w:t>5.10.1 5G ProSe层三UE到UE中继通信</w:t>
      </w:r>
      <w:r>
        <w:rPr>
          <w:noProof/>
        </w:rPr>
        <w:tab/>
      </w:r>
      <w:r>
        <w:rPr>
          <w:noProof/>
        </w:rPr>
        <w:fldChar w:fldCharType="begin"/>
      </w:r>
      <w:r>
        <w:rPr>
          <w:noProof/>
        </w:rPr>
        <w:instrText xml:space="preserve"> PAGEREF _Toc168405135 \h </w:instrText>
      </w:r>
      <w:r>
        <w:rPr>
          <w:noProof/>
        </w:rPr>
      </w:r>
      <w:r>
        <w:rPr>
          <w:noProof/>
        </w:rPr>
        <w:fldChar w:fldCharType="separate"/>
      </w:r>
      <w:r>
        <w:rPr>
          <w:noProof/>
        </w:rPr>
        <w:t>13</w:t>
      </w:r>
      <w:r>
        <w:rPr>
          <w:noProof/>
        </w:rPr>
        <w:fldChar w:fldCharType="end"/>
      </w:r>
    </w:p>
    <w:p w14:paraId="2848CDD3" w14:textId="75D9BE90" w:rsidR="00FE1B20" w:rsidRDefault="00FE1B20">
      <w:pPr>
        <w:pStyle w:val="TOC4"/>
        <w:ind w:firstLine="420"/>
        <w:rPr>
          <w:rFonts w:asciiTheme="minorHAnsi" w:eastAsiaTheme="minorEastAsia" w:hAnsiTheme="minorHAnsi" w:cstheme="minorBidi"/>
          <w:noProof/>
          <w:szCs w:val="22"/>
        </w:rPr>
      </w:pPr>
      <w:r>
        <w:rPr>
          <w:noProof/>
        </w:rPr>
        <w:t>5.10.2 5G ProSe层二UE到UE中继通信</w:t>
      </w:r>
      <w:r>
        <w:rPr>
          <w:noProof/>
        </w:rPr>
        <w:tab/>
      </w:r>
      <w:r>
        <w:rPr>
          <w:noProof/>
        </w:rPr>
        <w:fldChar w:fldCharType="begin"/>
      </w:r>
      <w:r>
        <w:rPr>
          <w:noProof/>
        </w:rPr>
        <w:instrText xml:space="preserve"> PAGEREF _Toc168405136 \h </w:instrText>
      </w:r>
      <w:r>
        <w:rPr>
          <w:noProof/>
        </w:rPr>
      </w:r>
      <w:r>
        <w:rPr>
          <w:noProof/>
        </w:rPr>
        <w:fldChar w:fldCharType="separate"/>
      </w:r>
      <w:r>
        <w:rPr>
          <w:noProof/>
        </w:rPr>
        <w:t>13</w:t>
      </w:r>
      <w:r>
        <w:rPr>
          <w:noProof/>
        </w:rPr>
        <w:fldChar w:fldCharType="end"/>
      </w:r>
    </w:p>
    <w:p w14:paraId="0C0CD193" w14:textId="37467FE8" w:rsidR="00FE1B20" w:rsidRDefault="00FE1B20">
      <w:pPr>
        <w:pStyle w:val="TOC3"/>
        <w:ind w:firstLine="210"/>
        <w:rPr>
          <w:rFonts w:asciiTheme="minorHAnsi" w:eastAsiaTheme="minorEastAsia" w:hAnsiTheme="minorHAnsi" w:cstheme="minorBidi"/>
          <w:noProof/>
          <w:szCs w:val="22"/>
        </w:rPr>
      </w:pPr>
      <w:r w:rsidRPr="006D6254">
        <w:rPr>
          <w:noProof/>
          <w:color w:val="000000"/>
        </w:rPr>
        <w:t>5.11</w:t>
      </w:r>
      <w:r>
        <w:rPr>
          <w:noProof/>
        </w:rPr>
        <w:t xml:space="preserve"> 两个UE到网络中继之间的路径交换</w:t>
      </w:r>
      <w:r w:rsidRPr="006D6254">
        <w:rPr>
          <w:noProof/>
          <w:highlight w:val="yellow"/>
        </w:rPr>
        <w:t>（全新内容）（中电科）</w:t>
      </w:r>
      <w:r>
        <w:rPr>
          <w:noProof/>
        </w:rPr>
        <w:tab/>
      </w:r>
      <w:r>
        <w:rPr>
          <w:noProof/>
        </w:rPr>
        <w:fldChar w:fldCharType="begin"/>
      </w:r>
      <w:r>
        <w:rPr>
          <w:noProof/>
        </w:rPr>
        <w:instrText xml:space="preserve"> PAGEREF _Toc168405137 \h </w:instrText>
      </w:r>
      <w:r>
        <w:rPr>
          <w:noProof/>
        </w:rPr>
      </w:r>
      <w:r>
        <w:rPr>
          <w:noProof/>
        </w:rPr>
        <w:fldChar w:fldCharType="separate"/>
      </w:r>
      <w:r>
        <w:rPr>
          <w:noProof/>
        </w:rPr>
        <w:t>13</w:t>
      </w:r>
      <w:r>
        <w:rPr>
          <w:noProof/>
        </w:rPr>
        <w:fldChar w:fldCharType="end"/>
      </w:r>
    </w:p>
    <w:p w14:paraId="62D0B789" w14:textId="3569D71C" w:rsidR="00FE1B20" w:rsidRDefault="00FE1B20">
      <w:pPr>
        <w:pStyle w:val="TOC3"/>
        <w:ind w:firstLine="210"/>
        <w:rPr>
          <w:rFonts w:asciiTheme="minorHAnsi" w:eastAsiaTheme="minorEastAsia" w:hAnsiTheme="minorHAnsi" w:cstheme="minorBidi"/>
          <w:noProof/>
          <w:szCs w:val="22"/>
        </w:rPr>
      </w:pPr>
      <w:r w:rsidRPr="006D6254">
        <w:rPr>
          <w:noProof/>
          <w:color w:val="000000"/>
        </w:rPr>
        <w:t>5.12</w:t>
      </w:r>
      <w:r>
        <w:rPr>
          <w:noProof/>
        </w:rPr>
        <w:t xml:space="preserve"> PC5和Uu参考点之间的通信路径切换</w:t>
      </w:r>
      <w:r w:rsidRPr="006D6254">
        <w:rPr>
          <w:noProof/>
          <w:highlight w:val="yellow"/>
        </w:rPr>
        <w:t>（全新内容）（中电科）</w:t>
      </w:r>
      <w:r>
        <w:rPr>
          <w:noProof/>
        </w:rPr>
        <w:tab/>
      </w:r>
      <w:r>
        <w:rPr>
          <w:noProof/>
        </w:rPr>
        <w:fldChar w:fldCharType="begin"/>
      </w:r>
      <w:r>
        <w:rPr>
          <w:noProof/>
        </w:rPr>
        <w:instrText xml:space="preserve"> PAGEREF _Toc168405138 \h </w:instrText>
      </w:r>
      <w:r>
        <w:rPr>
          <w:noProof/>
        </w:rPr>
      </w:r>
      <w:r>
        <w:rPr>
          <w:noProof/>
        </w:rPr>
        <w:fldChar w:fldCharType="separate"/>
      </w:r>
      <w:r>
        <w:rPr>
          <w:noProof/>
        </w:rPr>
        <w:t>13</w:t>
      </w:r>
      <w:r>
        <w:rPr>
          <w:noProof/>
        </w:rPr>
        <w:fldChar w:fldCharType="end"/>
      </w:r>
    </w:p>
    <w:p w14:paraId="7C1DF961" w14:textId="54DF7DB5" w:rsidR="00FE1B20" w:rsidRDefault="00FE1B20">
      <w:pPr>
        <w:pStyle w:val="TOC3"/>
        <w:ind w:firstLine="210"/>
        <w:rPr>
          <w:rFonts w:asciiTheme="minorHAnsi" w:eastAsiaTheme="minorEastAsia" w:hAnsiTheme="minorHAnsi" w:cstheme="minorBidi"/>
          <w:noProof/>
          <w:szCs w:val="22"/>
        </w:rPr>
      </w:pPr>
      <w:r w:rsidRPr="006D6254">
        <w:rPr>
          <w:noProof/>
          <w:color w:val="000000"/>
        </w:rPr>
        <w:t>5.13</w:t>
      </w:r>
      <w:r>
        <w:rPr>
          <w:noProof/>
        </w:rPr>
        <w:t xml:space="preserve"> 通过Uu和5G ProSe UE到Network中继进行多路径通信</w:t>
      </w:r>
      <w:r w:rsidRPr="006D6254">
        <w:rPr>
          <w:noProof/>
          <w:highlight w:val="yellow"/>
        </w:rPr>
        <w:t>（全新内容）（高通）</w:t>
      </w:r>
      <w:r>
        <w:rPr>
          <w:noProof/>
        </w:rPr>
        <w:tab/>
      </w:r>
      <w:r>
        <w:rPr>
          <w:noProof/>
        </w:rPr>
        <w:fldChar w:fldCharType="begin"/>
      </w:r>
      <w:r>
        <w:rPr>
          <w:noProof/>
        </w:rPr>
        <w:instrText xml:space="preserve"> PAGEREF _Toc168405139 \h </w:instrText>
      </w:r>
      <w:r>
        <w:rPr>
          <w:noProof/>
        </w:rPr>
      </w:r>
      <w:r>
        <w:rPr>
          <w:noProof/>
        </w:rPr>
        <w:fldChar w:fldCharType="separate"/>
      </w:r>
      <w:r>
        <w:rPr>
          <w:noProof/>
        </w:rPr>
        <w:t>13</w:t>
      </w:r>
      <w:r>
        <w:rPr>
          <w:noProof/>
        </w:rPr>
        <w:fldChar w:fldCharType="end"/>
      </w:r>
    </w:p>
    <w:p w14:paraId="24F4ECAF" w14:textId="7B841B97" w:rsidR="00FE1B20" w:rsidRDefault="00FE1B20">
      <w:pPr>
        <w:pStyle w:val="TOC4"/>
        <w:ind w:firstLine="420"/>
        <w:rPr>
          <w:rFonts w:asciiTheme="minorHAnsi" w:eastAsiaTheme="minorEastAsia" w:hAnsiTheme="minorHAnsi" w:cstheme="minorBidi"/>
          <w:noProof/>
          <w:szCs w:val="22"/>
        </w:rPr>
      </w:pPr>
      <w:r>
        <w:rPr>
          <w:noProof/>
        </w:rPr>
        <w:t>5.13.1 概述</w:t>
      </w:r>
      <w:r>
        <w:rPr>
          <w:noProof/>
        </w:rPr>
        <w:tab/>
      </w:r>
      <w:r>
        <w:rPr>
          <w:noProof/>
        </w:rPr>
        <w:fldChar w:fldCharType="begin"/>
      </w:r>
      <w:r>
        <w:rPr>
          <w:noProof/>
        </w:rPr>
        <w:instrText xml:space="preserve"> PAGEREF _Toc168405140 \h </w:instrText>
      </w:r>
      <w:r>
        <w:rPr>
          <w:noProof/>
        </w:rPr>
      </w:r>
      <w:r>
        <w:rPr>
          <w:noProof/>
        </w:rPr>
        <w:fldChar w:fldCharType="separate"/>
      </w:r>
      <w:r>
        <w:rPr>
          <w:noProof/>
        </w:rPr>
        <w:t>13</w:t>
      </w:r>
      <w:r>
        <w:rPr>
          <w:noProof/>
        </w:rPr>
        <w:fldChar w:fldCharType="end"/>
      </w:r>
    </w:p>
    <w:p w14:paraId="6328C585" w14:textId="33F3217B" w:rsidR="00FE1B20" w:rsidRDefault="00FE1B20">
      <w:pPr>
        <w:pStyle w:val="TOC4"/>
        <w:ind w:firstLine="420"/>
        <w:rPr>
          <w:rFonts w:asciiTheme="minorHAnsi" w:eastAsiaTheme="minorEastAsia" w:hAnsiTheme="minorHAnsi" w:cstheme="minorBidi"/>
          <w:noProof/>
          <w:szCs w:val="22"/>
        </w:rPr>
      </w:pPr>
      <w:r>
        <w:rPr>
          <w:noProof/>
        </w:rPr>
        <w:t>5.13.2 通过直接Uu路径和5G ProSe层三UE到网络中继进行多径通信</w:t>
      </w:r>
      <w:r>
        <w:rPr>
          <w:noProof/>
        </w:rPr>
        <w:tab/>
      </w:r>
      <w:r>
        <w:rPr>
          <w:noProof/>
        </w:rPr>
        <w:fldChar w:fldCharType="begin"/>
      </w:r>
      <w:r>
        <w:rPr>
          <w:noProof/>
        </w:rPr>
        <w:instrText xml:space="preserve"> PAGEREF _Toc168405141 \h </w:instrText>
      </w:r>
      <w:r>
        <w:rPr>
          <w:noProof/>
        </w:rPr>
      </w:r>
      <w:r>
        <w:rPr>
          <w:noProof/>
        </w:rPr>
        <w:fldChar w:fldCharType="separate"/>
      </w:r>
      <w:r>
        <w:rPr>
          <w:noProof/>
        </w:rPr>
        <w:t>14</w:t>
      </w:r>
      <w:r>
        <w:rPr>
          <w:noProof/>
        </w:rPr>
        <w:fldChar w:fldCharType="end"/>
      </w:r>
    </w:p>
    <w:p w14:paraId="2E2E7841" w14:textId="75AC912A" w:rsidR="00FE1B20" w:rsidRDefault="00FE1B20">
      <w:pPr>
        <w:pStyle w:val="TOC3"/>
        <w:ind w:firstLine="210"/>
        <w:rPr>
          <w:rFonts w:asciiTheme="minorHAnsi" w:eastAsiaTheme="minorEastAsia" w:hAnsiTheme="minorHAnsi" w:cstheme="minorBidi"/>
          <w:noProof/>
          <w:szCs w:val="22"/>
        </w:rPr>
      </w:pPr>
      <w:r w:rsidRPr="006D6254">
        <w:rPr>
          <w:noProof/>
          <w:color w:val="000000"/>
        </w:rPr>
        <w:t>5.14</w:t>
      </w:r>
      <w:r>
        <w:rPr>
          <w:noProof/>
        </w:rPr>
        <w:t xml:space="preserve"> 支持对公共告警通知的中继</w:t>
      </w:r>
      <w:r w:rsidRPr="006D6254">
        <w:rPr>
          <w:noProof/>
          <w:highlight w:val="yellow"/>
        </w:rPr>
        <w:t>（全新内容）（移动）</w:t>
      </w:r>
      <w:r>
        <w:rPr>
          <w:noProof/>
        </w:rPr>
        <w:tab/>
      </w:r>
      <w:r>
        <w:rPr>
          <w:noProof/>
        </w:rPr>
        <w:fldChar w:fldCharType="begin"/>
      </w:r>
      <w:r>
        <w:rPr>
          <w:noProof/>
        </w:rPr>
        <w:instrText xml:space="preserve"> PAGEREF _Toc168405142 \h </w:instrText>
      </w:r>
      <w:r>
        <w:rPr>
          <w:noProof/>
        </w:rPr>
      </w:r>
      <w:r>
        <w:rPr>
          <w:noProof/>
        </w:rPr>
        <w:fldChar w:fldCharType="separate"/>
      </w:r>
      <w:r>
        <w:rPr>
          <w:noProof/>
        </w:rPr>
        <w:t>14</w:t>
      </w:r>
      <w:r>
        <w:rPr>
          <w:noProof/>
        </w:rPr>
        <w:fldChar w:fldCharType="end"/>
      </w:r>
    </w:p>
    <w:p w14:paraId="47C80F88" w14:textId="20ADC4C6" w:rsidR="00FE1B20" w:rsidRDefault="00FE1B20">
      <w:pPr>
        <w:pStyle w:val="TOC1"/>
        <w:rPr>
          <w:rFonts w:asciiTheme="minorHAnsi" w:eastAsiaTheme="minorEastAsia" w:hAnsiTheme="minorHAnsi" w:cstheme="minorBidi"/>
          <w:noProof/>
          <w:szCs w:val="22"/>
        </w:rPr>
      </w:pPr>
      <w:r>
        <w:rPr>
          <w:noProof/>
        </w:rPr>
        <w:t>6 功能描述和信息流</w:t>
      </w:r>
      <w:r>
        <w:rPr>
          <w:noProof/>
        </w:rPr>
        <w:tab/>
      </w:r>
      <w:r>
        <w:rPr>
          <w:noProof/>
        </w:rPr>
        <w:fldChar w:fldCharType="begin"/>
      </w:r>
      <w:r>
        <w:rPr>
          <w:noProof/>
        </w:rPr>
        <w:instrText xml:space="preserve"> PAGEREF _Toc168405143 \h </w:instrText>
      </w:r>
      <w:r>
        <w:rPr>
          <w:noProof/>
        </w:rPr>
      </w:r>
      <w:r>
        <w:rPr>
          <w:noProof/>
        </w:rPr>
        <w:fldChar w:fldCharType="separate"/>
      </w:r>
      <w:r>
        <w:rPr>
          <w:noProof/>
        </w:rPr>
        <w:t>14</w:t>
      </w:r>
      <w:r>
        <w:rPr>
          <w:noProof/>
        </w:rPr>
        <w:fldChar w:fldCharType="end"/>
      </w:r>
    </w:p>
    <w:p w14:paraId="6108BDE7" w14:textId="2160BEE5" w:rsidR="00FE1B20" w:rsidRDefault="00FE1B20">
      <w:pPr>
        <w:pStyle w:val="TOC3"/>
        <w:ind w:firstLine="210"/>
        <w:rPr>
          <w:rFonts w:asciiTheme="minorHAnsi" w:eastAsiaTheme="minorEastAsia" w:hAnsiTheme="minorHAnsi" w:cstheme="minorBidi"/>
          <w:noProof/>
          <w:szCs w:val="22"/>
        </w:rPr>
      </w:pPr>
      <w:r w:rsidRPr="006D6254">
        <w:rPr>
          <w:noProof/>
          <w:color w:val="000000"/>
        </w:rPr>
        <w:t>6.1</w:t>
      </w:r>
      <w:r>
        <w:rPr>
          <w:noProof/>
        </w:rPr>
        <w:t xml:space="preserve"> UE到UE中继控制和用户平面栈</w:t>
      </w:r>
      <w:r w:rsidRPr="006D6254">
        <w:rPr>
          <w:noProof/>
          <w:highlight w:val="yellow"/>
        </w:rPr>
        <w:t>（全新内容）（中兴高达）</w:t>
      </w:r>
      <w:r>
        <w:rPr>
          <w:noProof/>
        </w:rPr>
        <w:tab/>
      </w:r>
      <w:r>
        <w:rPr>
          <w:noProof/>
        </w:rPr>
        <w:fldChar w:fldCharType="begin"/>
      </w:r>
      <w:r>
        <w:rPr>
          <w:noProof/>
        </w:rPr>
        <w:instrText xml:space="preserve"> PAGEREF _Toc168405144 \h </w:instrText>
      </w:r>
      <w:r>
        <w:rPr>
          <w:noProof/>
        </w:rPr>
      </w:r>
      <w:r>
        <w:rPr>
          <w:noProof/>
        </w:rPr>
        <w:fldChar w:fldCharType="separate"/>
      </w:r>
      <w:r>
        <w:rPr>
          <w:noProof/>
        </w:rPr>
        <w:t>14</w:t>
      </w:r>
      <w:r>
        <w:rPr>
          <w:noProof/>
        </w:rPr>
        <w:fldChar w:fldCharType="end"/>
      </w:r>
    </w:p>
    <w:p w14:paraId="276A3D88" w14:textId="6E1D71E4" w:rsidR="00FE1B20" w:rsidRDefault="00FE1B20">
      <w:pPr>
        <w:pStyle w:val="TOC4"/>
        <w:ind w:firstLine="420"/>
        <w:rPr>
          <w:rFonts w:asciiTheme="minorHAnsi" w:eastAsiaTheme="minorEastAsia" w:hAnsiTheme="minorHAnsi" w:cstheme="minorBidi"/>
          <w:noProof/>
          <w:szCs w:val="22"/>
        </w:rPr>
      </w:pPr>
      <w:r>
        <w:rPr>
          <w:noProof/>
        </w:rPr>
        <w:t>6.1.1 5G ProSe UE到UE中继控制面</w:t>
      </w:r>
      <w:r>
        <w:rPr>
          <w:noProof/>
        </w:rPr>
        <w:tab/>
      </w:r>
      <w:r>
        <w:rPr>
          <w:noProof/>
        </w:rPr>
        <w:fldChar w:fldCharType="begin"/>
      </w:r>
      <w:r>
        <w:rPr>
          <w:noProof/>
        </w:rPr>
        <w:instrText xml:space="preserve"> PAGEREF _Toc168405145 \h </w:instrText>
      </w:r>
      <w:r>
        <w:rPr>
          <w:noProof/>
        </w:rPr>
      </w:r>
      <w:r>
        <w:rPr>
          <w:noProof/>
        </w:rPr>
        <w:fldChar w:fldCharType="separate"/>
      </w:r>
      <w:r>
        <w:rPr>
          <w:noProof/>
        </w:rPr>
        <w:t>14</w:t>
      </w:r>
      <w:r>
        <w:rPr>
          <w:noProof/>
        </w:rPr>
        <w:fldChar w:fldCharType="end"/>
      </w:r>
    </w:p>
    <w:p w14:paraId="31C7527D" w14:textId="193C22F0" w:rsidR="00FE1B20" w:rsidRDefault="00FE1B20">
      <w:pPr>
        <w:pStyle w:val="TOC4"/>
        <w:ind w:firstLine="420"/>
        <w:rPr>
          <w:rFonts w:asciiTheme="minorHAnsi" w:eastAsiaTheme="minorEastAsia" w:hAnsiTheme="minorHAnsi" w:cstheme="minorBidi"/>
          <w:noProof/>
          <w:szCs w:val="22"/>
        </w:rPr>
      </w:pPr>
      <w:r>
        <w:rPr>
          <w:noProof/>
        </w:rPr>
        <w:t>6.1.2 5G ProSe UE到UE中继用户面</w:t>
      </w:r>
      <w:r>
        <w:rPr>
          <w:noProof/>
        </w:rPr>
        <w:tab/>
      </w:r>
      <w:r>
        <w:rPr>
          <w:noProof/>
        </w:rPr>
        <w:fldChar w:fldCharType="begin"/>
      </w:r>
      <w:r>
        <w:rPr>
          <w:noProof/>
        </w:rPr>
        <w:instrText xml:space="preserve"> PAGEREF _Toc168405146 \h </w:instrText>
      </w:r>
      <w:r>
        <w:rPr>
          <w:noProof/>
        </w:rPr>
      </w:r>
      <w:r>
        <w:rPr>
          <w:noProof/>
        </w:rPr>
        <w:fldChar w:fldCharType="separate"/>
      </w:r>
      <w:r>
        <w:rPr>
          <w:noProof/>
        </w:rPr>
        <w:t>14</w:t>
      </w:r>
      <w:r>
        <w:rPr>
          <w:noProof/>
        </w:rPr>
        <w:fldChar w:fldCharType="end"/>
      </w:r>
    </w:p>
    <w:p w14:paraId="46B45535" w14:textId="36B6EB8A" w:rsidR="00FE1B20" w:rsidRDefault="00FE1B20">
      <w:pPr>
        <w:pStyle w:val="TOC3"/>
        <w:ind w:firstLine="210"/>
        <w:rPr>
          <w:rFonts w:asciiTheme="minorHAnsi" w:eastAsiaTheme="minorEastAsia" w:hAnsiTheme="minorHAnsi" w:cstheme="minorBidi"/>
          <w:noProof/>
          <w:szCs w:val="22"/>
        </w:rPr>
      </w:pPr>
      <w:r w:rsidRPr="006D6254">
        <w:rPr>
          <w:noProof/>
          <w:color w:val="000000"/>
        </w:rPr>
        <w:t>6.2</w:t>
      </w:r>
      <w:r>
        <w:rPr>
          <w:noProof/>
        </w:rPr>
        <w:t xml:space="preserve"> 业务授权配置流程</w:t>
      </w:r>
      <w:r w:rsidRPr="006D6254">
        <w:rPr>
          <w:noProof/>
          <w:highlight w:val="yellow"/>
        </w:rPr>
        <w:t>（中信科）</w:t>
      </w:r>
      <w:r>
        <w:rPr>
          <w:noProof/>
        </w:rPr>
        <w:tab/>
      </w:r>
      <w:r>
        <w:rPr>
          <w:noProof/>
        </w:rPr>
        <w:fldChar w:fldCharType="begin"/>
      </w:r>
      <w:r>
        <w:rPr>
          <w:noProof/>
        </w:rPr>
        <w:instrText xml:space="preserve"> PAGEREF _Toc168405147 \h </w:instrText>
      </w:r>
      <w:r>
        <w:rPr>
          <w:noProof/>
        </w:rPr>
      </w:r>
      <w:r>
        <w:rPr>
          <w:noProof/>
        </w:rPr>
        <w:fldChar w:fldCharType="separate"/>
      </w:r>
      <w:r>
        <w:rPr>
          <w:noProof/>
        </w:rPr>
        <w:t>14</w:t>
      </w:r>
      <w:r>
        <w:rPr>
          <w:noProof/>
        </w:rPr>
        <w:fldChar w:fldCharType="end"/>
      </w:r>
    </w:p>
    <w:p w14:paraId="0F35BD41" w14:textId="5E5D9E45" w:rsidR="00FE1B20" w:rsidRDefault="00FE1B20">
      <w:pPr>
        <w:pStyle w:val="TOC4"/>
        <w:ind w:firstLine="420"/>
        <w:rPr>
          <w:rFonts w:asciiTheme="minorHAnsi" w:eastAsiaTheme="minorEastAsia" w:hAnsiTheme="minorHAnsi" w:cstheme="minorBidi"/>
          <w:noProof/>
          <w:szCs w:val="22"/>
        </w:rPr>
      </w:pPr>
      <w:r>
        <w:rPr>
          <w:noProof/>
        </w:rPr>
        <w:t>6.2.1 通过控制平面为ProSe提供基于AF的业务参数配置</w:t>
      </w:r>
      <w:r>
        <w:rPr>
          <w:noProof/>
        </w:rPr>
        <w:tab/>
      </w:r>
      <w:r>
        <w:rPr>
          <w:noProof/>
        </w:rPr>
        <w:fldChar w:fldCharType="begin"/>
      </w:r>
      <w:r>
        <w:rPr>
          <w:noProof/>
        </w:rPr>
        <w:instrText xml:space="preserve"> PAGEREF _Toc168405148 \h </w:instrText>
      </w:r>
      <w:r>
        <w:rPr>
          <w:noProof/>
        </w:rPr>
      </w:r>
      <w:r>
        <w:rPr>
          <w:noProof/>
        </w:rPr>
        <w:fldChar w:fldCharType="separate"/>
      </w:r>
      <w:r>
        <w:rPr>
          <w:noProof/>
        </w:rPr>
        <w:t>14</w:t>
      </w:r>
      <w:r>
        <w:rPr>
          <w:noProof/>
        </w:rPr>
        <w:fldChar w:fldCharType="end"/>
      </w:r>
    </w:p>
    <w:p w14:paraId="1BAA28C7" w14:textId="2F43A272" w:rsidR="00FE1B20" w:rsidRDefault="00FE1B20">
      <w:pPr>
        <w:pStyle w:val="TOC3"/>
        <w:ind w:firstLine="210"/>
        <w:rPr>
          <w:rFonts w:asciiTheme="minorHAnsi" w:eastAsiaTheme="minorEastAsia" w:hAnsiTheme="minorHAnsi" w:cstheme="minorBidi"/>
          <w:noProof/>
          <w:szCs w:val="22"/>
        </w:rPr>
      </w:pPr>
      <w:r w:rsidRPr="006D6254">
        <w:rPr>
          <w:noProof/>
          <w:color w:val="000000"/>
        </w:rPr>
        <w:t>6.3</w:t>
      </w:r>
      <w:r>
        <w:rPr>
          <w:noProof/>
        </w:rPr>
        <w:t xml:space="preserve"> 5G ProSe直接发现</w:t>
      </w:r>
      <w:r w:rsidRPr="006D6254">
        <w:rPr>
          <w:noProof/>
          <w:highlight w:val="yellow"/>
        </w:rPr>
        <w:t>（中信科）</w:t>
      </w:r>
      <w:r>
        <w:rPr>
          <w:noProof/>
        </w:rPr>
        <w:tab/>
      </w:r>
      <w:r>
        <w:rPr>
          <w:noProof/>
        </w:rPr>
        <w:fldChar w:fldCharType="begin"/>
      </w:r>
      <w:r>
        <w:rPr>
          <w:noProof/>
        </w:rPr>
        <w:instrText xml:space="preserve"> PAGEREF _Toc168405149 \h </w:instrText>
      </w:r>
      <w:r>
        <w:rPr>
          <w:noProof/>
        </w:rPr>
      </w:r>
      <w:r>
        <w:rPr>
          <w:noProof/>
        </w:rPr>
        <w:fldChar w:fldCharType="separate"/>
      </w:r>
      <w:r>
        <w:rPr>
          <w:noProof/>
        </w:rPr>
        <w:t>14</w:t>
      </w:r>
      <w:r>
        <w:rPr>
          <w:noProof/>
        </w:rPr>
        <w:fldChar w:fldCharType="end"/>
      </w:r>
    </w:p>
    <w:p w14:paraId="69EB1CAD" w14:textId="7F21E1C5" w:rsidR="00FE1B20" w:rsidRDefault="00FE1B20">
      <w:pPr>
        <w:pStyle w:val="TOC4"/>
        <w:ind w:firstLine="420"/>
        <w:rPr>
          <w:rFonts w:asciiTheme="minorHAnsi" w:eastAsiaTheme="minorEastAsia" w:hAnsiTheme="minorHAnsi" w:cstheme="minorBidi"/>
          <w:noProof/>
          <w:szCs w:val="22"/>
        </w:rPr>
      </w:pPr>
      <w:r>
        <w:rPr>
          <w:noProof/>
        </w:rPr>
        <w:t>6.3.1 基于PC5参考点的5G ProSe UE到网络中继发现</w:t>
      </w:r>
      <w:r>
        <w:rPr>
          <w:noProof/>
        </w:rPr>
        <w:tab/>
      </w:r>
      <w:r>
        <w:rPr>
          <w:noProof/>
        </w:rPr>
        <w:fldChar w:fldCharType="begin"/>
      </w:r>
      <w:r>
        <w:rPr>
          <w:noProof/>
        </w:rPr>
        <w:instrText xml:space="preserve"> PAGEREF _Toc168405150 \h </w:instrText>
      </w:r>
      <w:r>
        <w:rPr>
          <w:noProof/>
        </w:rPr>
      </w:r>
      <w:r>
        <w:rPr>
          <w:noProof/>
        </w:rPr>
        <w:fldChar w:fldCharType="separate"/>
      </w:r>
      <w:r>
        <w:rPr>
          <w:noProof/>
        </w:rPr>
        <w:t>14</w:t>
      </w:r>
      <w:r>
        <w:rPr>
          <w:noProof/>
        </w:rPr>
        <w:fldChar w:fldCharType="end"/>
      </w:r>
    </w:p>
    <w:p w14:paraId="7BB81680" w14:textId="0B2948DF" w:rsidR="00FE1B20" w:rsidRDefault="00FE1B20">
      <w:pPr>
        <w:pStyle w:val="TOC4"/>
        <w:ind w:firstLine="420"/>
        <w:rPr>
          <w:rFonts w:asciiTheme="minorHAnsi" w:eastAsiaTheme="minorEastAsia" w:hAnsiTheme="minorHAnsi" w:cstheme="minorBidi"/>
          <w:noProof/>
          <w:szCs w:val="22"/>
        </w:rPr>
      </w:pPr>
      <w:r>
        <w:rPr>
          <w:noProof/>
        </w:rPr>
        <w:t>6.3.2 基于PC5参考点的5G ProSe UE到UE中继发现</w:t>
      </w:r>
      <w:r w:rsidRPr="006D6254">
        <w:rPr>
          <w:noProof/>
          <w:highlight w:val="yellow"/>
        </w:rPr>
        <w:t>（全新内容）</w:t>
      </w:r>
      <w:r>
        <w:rPr>
          <w:noProof/>
        </w:rPr>
        <w:tab/>
      </w:r>
      <w:r>
        <w:rPr>
          <w:noProof/>
        </w:rPr>
        <w:fldChar w:fldCharType="begin"/>
      </w:r>
      <w:r>
        <w:rPr>
          <w:noProof/>
        </w:rPr>
        <w:instrText xml:space="preserve"> PAGEREF _Toc168405151 \h </w:instrText>
      </w:r>
      <w:r>
        <w:rPr>
          <w:noProof/>
        </w:rPr>
      </w:r>
      <w:r>
        <w:rPr>
          <w:noProof/>
        </w:rPr>
        <w:fldChar w:fldCharType="separate"/>
      </w:r>
      <w:r>
        <w:rPr>
          <w:noProof/>
        </w:rPr>
        <w:t>14</w:t>
      </w:r>
      <w:r>
        <w:rPr>
          <w:noProof/>
        </w:rPr>
        <w:fldChar w:fldCharType="end"/>
      </w:r>
    </w:p>
    <w:p w14:paraId="60441DCA" w14:textId="22129466" w:rsidR="00FE1B20" w:rsidRDefault="00FE1B20">
      <w:pPr>
        <w:pStyle w:val="TOC3"/>
        <w:ind w:firstLine="210"/>
        <w:rPr>
          <w:rFonts w:asciiTheme="minorHAnsi" w:eastAsiaTheme="minorEastAsia" w:hAnsiTheme="minorHAnsi" w:cstheme="minorBidi"/>
          <w:noProof/>
          <w:szCs w:val="22"/>
        </w:rPr>
      </w:pPr>
      <w:r w:rsidRPr="006D6254">
        <w:rPr>
          <w:noProof/>
          <w:color w:val="000000"/>
        </w:rPr>
        <w:t>6.4</w:t>
      </w:r>
      <w:r>
        <w:rPr>
          <w:noProof/>
        </w:rPr>
        <w:t xml:space="preserve"> 单播模式的5G ProSe直接通信</w:t>
      </w:r>
      <w:r>
        <w:rPr>
          <w:noProof/>
        </w:rPr>
        <w:tab/>
      </w:r>
      <w:r>
        <w:rPr>
          <w:noProof/>
        </w:rPr>
        <w:fldChar w:fldCharType="begin"/>
      </w:r>
      <w:r>
        <w:rPr>
          <w:noProof/>
        </w:rPr>
        <w:instrText xml:space="preserve"> PAGEREF _Toc168405152 \h </w:instrText>
      </w:r>
      <w:r>
        <w:rPr>
          <w:noProof/>
        </w:rPr>
      </w:r>
      <w:r>
        <w:rPr>
          <w:noProof/>
        </w:rPr>
        <w:fldChar w:fldCharType="separate"/>
      </w:r>
      <w:r>
        <w:rPr>
          <w:noProof/>
        </w:rPr>
        <w:t>15</w:t>
      </w:r>
      <w:r>
        <w:rPr>
          <w:noProof/>
        </w:rPr>
        <w:fldChar w:fldCharType="end"/>
      </w:r>
    </w:p>
    <w:p w14:paraId="3037C0CD" w14:textId="4817027E" w:rsidR="00FE1B20" w:rsidRDefault="00FE1B20">
      <w:pPr>
        <w:pStyle w:val="TOC4"/>
        <w:ind w:firstLine="420"/>
        <w:rPr>
          <w:rFonts w:asciiTheme="minorHAnsi" w:eastAsiaTheme="minorEastAsia" w:hAnsiTheme="minorHAnsi" w:cstheme="minorBidi"/>
          <w:noProof/>
          <w:szCs w:val="22"/>
        </w:rPr>
      </w:pPr>
      <w:r>
        <w:rPr>
          <w:noProof/>
        </w:rPr>
        <w:t>6.4.1 基于PC5参考点的5G ProSe UE到网络二层链路管理</w:t>
      </w:r>
      <w:r w:rsidRPr="006D6254">
        <w:rPr>
          <w:noProof/>
          <w:highlight w:val="yellow"/>
        </w:rPr>
        <w:t>（电信）</w:t>
      </w:r>
      <w:r>
        <w:rPr>
          <w:noProof/>
        </w:rPr>
        <w:tab/>
      </w:r>
      <w:r>
        <w:rPr>
          <w:noProof/>
        </w:rPr>
        <w:fldChar w:fldCharType="begin"/>
      </w:r>
      <w:r>
        <w:rPr>
          <w:noProof/>
        </w:rPr>
        <w:instrText xml:space="preserve"> PAGEREF _Toc168405153 \h </w:instrText>
      </w:r>
      <w:r>
        <w:rPr>
          <w:noProof/>
        </w:rPr>
      </w:r>
      <w:r>
        <w:rPr>
          <w:noProof/>
        </w:rPr>
        <w:fldChar w:fldCharType="separate"/>
      </w:r>
      <w:r>
        <w:rPr>
          <w:noProof/>
        </w:rPr>
        <w:t>15</w:t>
      </w:r>
      <w:r>
        <w:rPr>
          <w:noProof/>
        </w:rPr>
        <w:fldChar w:fldCharType="end"/>
      </w:r>
    </w:p>
    <w:p w14:paraId="65EC39F5" w14:textId="1D84078C" w:rsidR="00FE1B20" w:rsidRDefault="00FE1B20">
      <w:pPr>
        <w:pStyle w:val="TOC4"/>
        <w:ind w:firstLine="420"/>
        <w:rPr>
          <w:rFonts w:asciiTheme="minorHAnsi" w:eastAsiaTheme="minorEastAsia" w:hAnsiTheme="minorHAnsi" w:cstheme="minorBidi"/>
          <w:noProof/>
          <w:szCs w:val="22"/>
        </w:rPr>
      </w:pPr>
      <w:r>
        <w:rPr>
          <w:noProof/>
        </w:rPr>
        <w:t>6.4.2 基于PC5参考点的5G ProSe UE到UE二层链路管理</w:t>
      </w:r>
      <w:r w:rsidRPr="006D6254">
        <w:rPr>
          <w:noProof/>
          <w:highlight w:val="yellow"/>
        </w:rPr>
        <w:t>（全新内容）（中电科）</w:t>
      </w:r>
      <w:r>
        <w:rPr>
          <w:noProof/>
        </w:rPr>
        <w:tab/>
      </w:r>
      <w:r>
        <w:rPr>
          <w:noProof/>
        </w:rPr>
        <w:fldChar w:fldCharType="begin"/>
      </w:r>
      <w:r>
        <w:rPr>
          <w:noProof/>
        </w:rPr>
        <w:instrText xml:space="preserve"> PAGEREF _Toc168405154 \h </w:instrText>
      </w:r>
      <w:r>
        <w:rPr>
          <w:noProof/>
        </w:rPr>
      </w:r>
      <w:r>
        <w:rPr>
          <w:noProof/>
        </w:rPr>
        <w:fldChar w:fldCharType="separate"/>
      </w:r>
      <w:r>
        <w:rPr>
          <w:noProof/>
        </w:rPr>
        <w:t>15</w:t>
      </w:r>
      <w:r>
        <w:rPr>
          <w:noProof/>
        </w:rPr>
        <w:fldChar w:fldCharType="end"/>
      </w:r>
    </w:p>
    <w:p w14:paraId="327862C4" w14:textId="743FB49E" w:rsidR="00FE1B20" w:rsidRDefault="00FE1B20">
      <w:pPr>
        <w:pStyle w:val="TOC3"/>
        <w:ind w:firstLine="210"/>
        <w:rPr>
          <w:rFonts w:asciiTheme="minorHAnsi" w:eastAsiaTheme="minorEastAsia" w:hAnsiTheme="minorHAnsi" w:cstheme="minorBidi"/>
          <w:noProof/>
          <w:szCs w:val="22"/>
        </w:rPr>
      </w:pPr>
      <w:r w:rsidRPr="006D6254">
        <w:rPr>
          <w:noProof/>
          <w:color w:val="000000"/>
        </w:rPr>
        <w:t>6.5</w:t>
      </w:r>
      <w:r>
        <w:rPr>
          <w:noProof/>
        </w:rPr>
        <w:t xml:space="preserve"> 5G ProSe UE到网络中继通信</w:t>
      </w:r>
      <w:r w:rsidRPr="006D6254">
        <w:rPr>
          <w:noProof/>
          <w:highlight w:val="yellow"/>
        </w:rPr>
        <w:t>（电信）</w:t>
      </w:r>
      <w:r>
        <w:rPr>
          <w:noProof/>
        </w:rPr>
        <w:tab/>
      </w:r>
      <w:r>
        <w:rPr>
          <w:noProof/>
        </w:rPr>
        <w:fldChar w:fldCharType="begin"/>
      </w:r>
      <w:r>
        <w:rPr>
          <w:noProof/>
        </w:rPr>
        <w:instrText xml:space="preserve"> PAGEREF _Toc168405155 \h </w:instrText>
      </w:r>
      <w:r>
        <w:rPr>
          <w:noProof/>
        </w:rPr>
      </w:r>
      <w:r>
        <w:rPr>
          <w:noProof/>
        </w:rPr>
        <w:fldChar w:fldCharType="separate"/>
      </w:r>
      <w:r>
        <w:rPr>
          <w:noProof/>
        </w:rPr>
        <w:t>16</w:t>
      </w:r>
      <w:r>
        <w:rPr>
          <w:noProof/>
        </w:rPr>
        <w:fldChar w:fldCharType="end"/>
      </w:r>
    </w:p>
    <w:p w14:paraId="4F71CF38" w14:textId="5F642590" w:rsidR="00FE1B20" w:rsidRDefault="00FE1B20">
      <w:pPr>
        <w:pStyle w:val="TOC3"/>
        <w:ind w:firstLine="210"/>
        <w:rPr>
          <w:rFonts w:asciiTheme="minorHAnsi" w:eastAsiaTheme="minorEastAsia" w:hAnsiTheme="minorHAnsi" w:cstheme="minorBidi"/>
          <w:noProof/>
          <w:szCs w:val="22"/>
        </w:rPr>
      </w:pPr>
      <w:r w:rsidRPr="006D6254">
        <w:rPr>
          <w:noProof/>
          <w:color w:val="000000"/>
        </w:rPr>
        <w:t>6.6</w:t>
      </w:r>
      <w:r>
        <w:rPr>
          <w:noProof/>
        </w:rPr>
        <w:t xml:space="preserve"> 核心网向NG-RAN提供服务授权参数的流程</w:t>
      </w:r>
      <w:r w:rsidRPr="006D6254">
        <w:rPr>
          <w:noProof/>
          <w:highlight w:val="yellow"/>
        </w:rPr>
        <w:t>（电信）</w:t>
      </w:r>
      <w:r>
        <w:rPr>
          <w:noProof/>
        </w:rPr>
        <w:tab/>
      </w:r>
      <w:r>
        <w:rPr>
          <w:noProof/>
        </w:rPr>
        <w:fldChar w:fldCharType="begin"/>
      </w:r>
      <w:r>
        <w:rPr>
          <w:noProof/>
        </w:rPr>
        <w:instrText xml:space="preserve"> PAGEREF _Toc168405156 \h </w:instrText>
      </w:r>
      <w:r>
        <w:rPr>
          <w:noProof/>
        </w:rPr>
      </w:r>
      <w:r>
        <w:rPr>
          <w:noProof/>
        </w:rPr>
        <w:fldChar w:fldCharType="separate"/>
      </w:r>
      <w:r>
        <w:rPr>
          <w:noProof/>
        </w:rPr>
        <w:t>16</w:t>
      </w:r>
      <w:r>
        <w:rPr>
          <w:noProof/>
        </w:rPr>
        <w:fldChar w:fldCharType="end"/>
      </w:r>
    </w:p>
    <w:p w14:paraId="5C278543" w14:textId="1A258D7F" w:rsidR="00FE1B20" w:rsidRDefault="00FE1B20">
      <w:pPr>
        <w:pStyle w:val="TOC3"/>
        <w:ind w:firstLine="210"/>
        <w:rPr>
          <w:rFonts w:asciiTheme="minorHAnsi" w:eastAsiaTheme="minorEastAsia" w:hAnsiTheme="minorHAnsi" w:cstheme="minorBidi"/>
          <w:noProof/>
          <w:szCs w:val="22"/>
        </w:rPr>
      </w:pPr>
      <w:r w:rsidRPr="006D6254">
        <w:rPr>
          <w:noProof/>
          <w:color w:val="000000"/>
        </w:rPr>
        <w:t>6.7</w:t>
      </w:r>
      <w:r>
        <w:rPr>
          <w:noProof/>
        </w:rPr>
        <w:t xml:space="preserve"> 5G ProSe UE到UE中继通信</w:t>
      </w:r>
      <w:r w:rsidRPr="006D6254">
        <w:rPr>
          <w:noProof/>
          <w:highlight w:val="yellow"/>
        </w:rPr>
        <w:t>（全新内容）</w:t>
      </w:r>
      <w:r>
        <w:rPr>
          <w:noProof/>
        </w:rPr>
        <w:tab/>
      </w:r>
      <w:r>
        <w:rPr>
          <w:noProof/>
        </w:rPr>
        <w:fldChar w:fldCharType="begin"/>
      </w:r>
      <w:r>
        <w:rPr>
          <w:noProof/>
        </w:rPr>
        <w:instrText xml:space="preserve"> PAGEREF _Toc168405157 \h </w:instrText>
      </w:r>
      <w:r>
        <w:rPr>
          <w:noProof/>
        </w:rPr>
      </w:r>
      <w:r>
        <w:rPr>
          <w:noProof/>
        </w:rPr>
        <w:fldChar w:fldCharType="separate"/>
      </w:r>
      <w:r>
        <w:rPr>
          <w:noProof/>
        </w:rPr>
        <w:t>16</w:t>
      </w:r>
      <w:r>
        <w:rPr>
          <w:noProof/>
        </w:rPr>
        <w:fldChar w:fldCharType="end"/>
      </w:r>
    </w:p>
    <w:p w14:paraId="73304715" w14:textId="75ECA867" w:rsidR="00FE1B20" w:rsidRDefault="00FE1B20">
      <w:pPr>
        <w:pStyle w:val="TOC4"/>
        <w:ind w:firstLine="420"/>
        <w:rPr>
          <w:rFonts w:asciiTheme="minorHAnsi" w:eastAsiaTheme="minorEastAsia" w:hAnsiTheme="minorHAnsi" w:cstheme="minorBidi"/>
          <w:noProof/>
          <w:szCs w:val="22"/>
        </w:rPr>
      </w:pPr>
      <w:r>
        <w:rPr>
          <w:noProof/>
        </w:rPr>
        <w:t>6.7.1 经过5G ProSe层三UE到UE中继的5G ProSe通信</w:t>
      </w:r>
      <w:r w:rsidRPr="006D6254">
        <w:rPr>
          <w:noProof/>
          <w:highlight w:val="yellow"/>
        </w:rPr>
        <w:t>（华为）</w:t>
      </w:r>
      <w:r>
        <w:rPr>
          <w:noProof/>
        </w:rPr>
        <w:tab/>
      </w:r>
      <w:r>
        <w:rPr>
          <w:noProof/>
        </w:rPr>
        <w:fldChar w:fldCharType="begin"/>
      </w:r>
      <w:r>
        <w:rPr>
          <w:noProof/>
        </w:rPr>
        <w:instrText xml:space="preserve"> PAGEREF _Toc168405158 \h </w:instrText>
      </w:r>
      <w:r>
        <w:rPr>
          <w:noProof/>
        </w:rPr>
      </w:r>
      <w:r>
        <w:rPr>
          <w:noProof/>
        </w:rPr>
        <w:fldChar w:fldCharType="separate"/>
      </w:r>
      <w:r>
        <w:rPr>
          <w:noProof/>
        </w:rPr>
        <w:t>16</w:t>
      </w:r>
      <w:r>
        <w:rPr>
          <w:noProof/>
        </w:rPr>
        <w:fldChar w:fldCharType="end"/>
      </w:r>
    </w:p>
    <w:p w14:paraId="1E23F87A" w14:textId="63F24A3B" w:rsidR="00FE1B20" w:rsidRDefault="00FE1B20">
      <w:pPr>
        <w:pStyle w:val="TOC4"/>
        <w:ind w:firstLine="420"/>
        <w:rPr>
          <w:rFonts w:asciiTheme="minorHAnsi" w:eastAsiaTheme="minorEastAsia" w:hAnsiTheme="minorHAnsi" w:cstheme="minorBidi"/>
          <w:noProof/>
          <w:szCs w:val="22"/>
        </w:rPr>
      </w:pPr>
      <w:r>
        <w:rPr>
          <w:noProof/>
        </w:rPr>
        <w:t>6.7.2 通过5G ProSe层二UE到UE中继的5G ProSe通信</w:t>
      </w:r>
      <w:r w:rsidRPr="006D6254">
        <w:rPr>
          <w:noProof/>
          <w:highlight w:val="yellow"/>
        </w:rPr>
        <w:t>（中信科）</w:t>
      </w:r>
      <w:r>
        <w:rPr>
          <w:noProof/>
        </w:rPr>
        <w:tab/>
      </w:r>
      <w:r>
        <w:rPr>
          <w:noProof/>
        </w:rPr>
        <w:fldChar w:fldCharType="begin"/>
      </w:r>
      <w:r>
        <w:rPr>
          <w:noProof/>
        </w:rPr>
        <w:instrText xml:space="preserve"> PAGEREF _Toc168405159 \h </w:instrText>
      </w:r>
      <w:r>
        <w:rPr>
          <w:noProof/>
        </w:rPr>
      </w:r>
      <w:r>
        <w:rPr>
          <w:noProof/>
        </w:rPr>
        <w:fldChar w:fldCharType="separate"/>
      </w:r>
      <w:r>
        <w:rPr>
          <w:noProof/>
        </w:rPr>
        <w:t>16</w:t>
      </w:r>
      <w:r>
        <w:rPr>
          <w:noProof/>
        </w:rPr>
        <w:fldChar w:fldCharType="end"/>
      </w:r>
    </w:p>
    <w:p w14:paraId="65001FEF" w14:textId="5C47E861" w:rsidR="00FE1B20" w:rsidRDefault="00FE1B20">
      <w:pPr>
        <w:pStyle w:val="TOC4"/>
        <w:ind w:firstLine="420"/>
        <w:rPr>
          <w:rFonts w:asciiTheme="minorHAnsi" w:eastAsiaTheme="minorEastAsia" w:hAnsiTheme="minorHAnsi" w:cstheme="minorBidi"/>
          <w:noProof/>
          <w:szCs w:val="22"/>
        </w:rPr>
      </w:pPr>
      <w:r>
        <w:rPr>
          <w:noProof/>
        </w:rPr>
        <w:t xml:space="preserve">6.7.3 基于集成发现的5G ProSe UE到UE中继通信 </w:t>
      </w:r>
      <w:r w:rsidRPr="006D6254">
        <w:rPr>
          <w:noProof/>
          <w:highlight w:val="yellow"/>
        </w:rPr>
        <w:t>（nokia）</w:t>
      </w:r>
      <w:r>
        <w:rPr>
          <w:noProof/>
        </w:rPr>
        <w:tab/>
      </w:r>
      <w:r>
        <w:rPr>
          <w:noProof/>
        </w:rPr>
        <w:fldChar w:fldCharType="begin"/>
      </w:r>
      <w:r>
        <w:rPr>
          <w:noProof/>
        </w:rPr>
        <w:instrText xml:space="preserve"> PAGEREF _Toc168405160 \h </w:instrText>
      </w:r>
      <w:r>
        <w:rPr>
          <w:noProof/>
        </w:rPr>
      </w:r>
      <w:r>
        <w:rPr>
          <w:noProof/>
        </w:rPr>
        <w:fldChar w:fldCharType="separate"/>
      </w:r>
      <w:r>
        <w:rPr>
          <w:noProof/>
        </w:rPr>
        <w:t>16</w:t>
      </w:r>
      <w:r>
        <w:rPr>
          <w:noProof/>
        </w:rPr>
        <w:fldChar w:fldCharType="end"/>
      </w:r>
    </w:p>
    <w:p w14:paraId="50D5F5D4" w14:textId="56CA6831" w:rsidR="00FE1B20" w:rsidRDefault="00FE1B20">
      <w:pPr>
        <w:pStyle w:val="TOC4"/>
        <w:ind w:firstLine="420"/>
        <w:rPr>
          <w:rFonts w:asciiTheme="minorHAnsi" w:eastAsiaTheme="minorEastAsia" w:hAnsiTheme="minorHAnsi" w:cstheme="minorBidi"/>
          <w:noProof/>
          <w:szCs w:val="22"/>
        </w:rPr>
      </w:pPr>
      <w:r>
        <w:rPr>
          <w:noProof/>
        </w:rPr>
        <w:t>6.7.4 5G ProSe UE到UE中继重选</w:t>
      </w:r>
      <w:r w:rsidRPr="006D6254">
        <w:rPr>
          <w:noProof/>
          <w:highlight w:val="yellow"/>
        </w:rPr>
        <w:t>（中兴）</w:t>
      </w:r>
      <w:r>
        <w:rPr>
          <w:noProof/>
        </w:rPr>
        <w:tab/>
      </w:r>
      <w:r>
        <w:rPr>
          <w:noProof/>
        </w:rPr>
        <w:fldChar w:fldCharType="begin"/>
      </w:r>
      <w:r>
        <w:rPr>
          <w:noProof/>
        </w:rPr>
        <w:instrText xml:space="preserve"> PAGEREF _Toc168405161 \h </w:instrText>
      </w:r>
      <w:r>
        <w:rPr>
          <w:noProof/>
        </w:rPr>
      </w:r>
      <w:r>
        <w:rPr>
          <w:noProof/>
        </w:rPr>
        <w:fldChar w:fldCharType="separate"/>
      </w:r>
      <w:r>
        <w:rPr>
          <w:noProof/>
        </w:rPr>
        <w:t>17</w:t>
      </w:r>
      <w:r>
        <w:rPr>
          <w:noProof/>
        </w:rPr>
        <w:fldChar w:fldCharType="end"/>
      </w:r>
    </w:p>
    <w:p w14:paraId="3B44B655" w14:textId="6D1A94A4" w:rsidR="00FE1B20" w:rsidRDefault="00FE1B20">
      <w:pPr>
        <w:pStyle w:val="TOC3"/>
        <w:ind w:firstLine="210"/>
        <w:rPr>
          <w:rFonts w:asciiTheme="minorHAnsi" w:eastAsiaTheme="minorEastAsia" w:hAnsiTheme="minorHAnsi" w:cstheme="minorBidi"/>
          <w:noProof/>
          <w:szCs w:val="22"/>
        </w:rPr>
      </w:pPr>
      <w:r w:rsidRPr="006D6254">
        <w:rPr>
          <w:noProof/>
          <w:color w:val="000000"/>
        </w:rPr>
        <w:t>6.8</w:t>
      </w:r>
      <w:r>
        <w:rPr>
          <w:noProof/>
        </w:rPr>
        <w:t xml:space="preserve"> PC5和Uu参考点之间的通信路径切换流程</w:t>
      </w:r>
      <w:r w:rsidRPr="006D6254">
        <w:rPr>
          <w:noProof/>
          <w:highlight w:val="yellow"/>
        </w:rPr>
        <w:t>（全新内容）（中兴）</w:t>
      </w:r>
      <w:r>
        <w:rPr>
          <w:noProof/>
        </w:rPr>
        <w:tab/>
      </w:r>
      <w:r>
        <w:rPr>
          <w:noProof/>
        </w:rPr>
        <w:fldChar w:fldCharType="begin"/>
      </w:r>
      <w:r>
        <w:rPr>
          <w:noProof/>
        </w:rPr>
        <w:instrText xml:space="preserve"> PAGEREF _Toc168405162 \h </w:instrText>
      </w:r>
      <w:r>
        <w:rPr>
          <w:noProof/>
        </w:rPr>
      </w:r>
      <w:r>
        <w:rPr>
          <w:noProof/>
        </w:rPr>
        <w:fldChar w:fldCharType="separate"/>
      </w:r>
      <w:r>
        <w:rPr>
          <w:noProof/>
        </w:rPr>
        <w:t>17</w:t>
      </w:r>
      <w:r>
        <w:rPr>
          <w:noProof/>
        </w:rPr>
        <w:fldChar w:fldCharType="end"/>
      </w:r>
    </w:p>
    <w:p w14:paraId="5613BF6F" w14:textId="4E5FF5DB" w:rsidR="00FE1B20" w:rsidRDefault="00FE1B20">
      <w:pPr>
        <w:pStyle w:val="TOC4"/>
        <w:ind w:firstLine="420"/>
        <w:rPr>
          <w:rFonts w:asciiTheme="minorHAnsi" w:eastAsiaTheme="minorEastAsia" w:hAnsiTheme="minorHAnsi" w:cstheme="minorBidi"/>
          <w:noProof/>
          <w:szCs w:val="22"/>
        </w:rPr>
      </w:pPr>
      <w:r>
        <w:rPr>
          <w:noProof/>
        </w:rPr>
        <w:t>6.8.1 Uu参考点到PC5参考点的通信路径切换流程</w:t>
      </w:r>
      <w:r>
        <w:rPr>
          <w:noProof/>
        </w:rPr>
        <w:tab/>
      </w:r>
      <w:r>
        <w:rPr>
          <w:noProof/>
        </w:rPr>
        <w:fldChar w:fldCharType="begin"/>
      </w:r>
      <w:r>
        <w:rPr>
          <w:noProof/>
        </w:rPr>
        <w:instrText xml:space="preserve"> PAGEREF _Toc168405163 \h </w:instrText>
      </w:r>
      <w:r>
        <w:rPr>
          <w:noProof/>
        </w:rPr>
      </w:r>
      <w:r>
        <w:rPr>
          <w:noProof/>
        </w:rPr>
        <w:fldChar w:fldCharType="separate"/>
      </w:r>
      <w:r>
        <w:rPr>
          <w:noProof/>
        </w:rPr>
        <w:t>17</w:t>
      </w:r>
      <w:r>
        <w:rPr>
          <w:noProof/>
        </w:rPr>
        <w:fldChar w:fldCharType="end"/>
      </w:r>
    </w:p>
    <w:p w14:paraId="4EA3D605" w14:textId="52AC0AB0" w:rsidR="00FE1B20" w:rsidRDefault="00FE1B20">
      <w:pPr>
        <w:pStyle w:val="TOC4"/>
        <w:ind w:firstLine="420"/>
        <w:rPr>
          <w:rFonts w:asciiTheme="minorHAnsi" w:eastAsiaTheme="minorEastAsia" w:hAnsiTheme="minorHAnsi" w:cstheme="minorBidi"/>
          <w:noProof/>
          <w:szCs w:val="22"/>
        </w:rPr>
      </w:pPr>
      <w:r>
        <w:rPr>
          <w:noProof/>
        </w:rPr>
        <w:t>6.8.2 PC5参考点到Uu参考点的通信路径切换流程</w:t>
      </w:r>
      <w:r>
        <w:rPr>
          <w:noProof/>
        </w:rPr>
        <w:tab/>
      </w:r>
      <w:r>
        <w:rPr>
          <w:noProof/>
        </w:rPr>
        <w:fldChar w:fldCharType="begin"/>
      </w:r>
      <w:r>
        <w:rPr>
          <w:noProof/>
        </w:rPr>
        <w:instrText xml:space="preserve"> PAGEREF _Toc168405164 \h </w:instrText>
      </w:r>
      <w:r>
        <w:rPr>
          <w:noProof/>
        </w:rPr>
      </w:r>
      <w:r>
        <w:rPr>
          <w:noProof/>
        </w:rPr>
        <w:fldChar w:fldCharType="separate"/>
      </w:r>
      <w:r>
        <w:rPr>
          <w:noProof/>
        </w:rPr>
        <w:t>17</w:t>
      </w:r>
      <w:r>
        <w:rPr>
          <w:noProof/>
        </w:rPr>
        <w:fldChar w:fldCharType="end"/>
      </w:r>
    </w:p>
    <w:p w14:paraId="7E566FB4" w14:textId="1439E68F" w:rsidR="00FE1B20" w:rsidRDefault="00FE1B20">
      <w:pPr>
        <w:pStyle w:val="TOC3"/>
        <w:ind w:firstLine="210"/>
        <w:rPr>
          <w:rFonts w:asciiTheme="minorHAnsi" w:eastAsiaTheme="minorEastAsia" w:hAnsiTheme="minorHAnsi" w:cstheme="minorBidi"/>
          <w:noProof/>
          <w:szCs w:val="22"/>
        </w:rPr>
      </w:pPr>
      <w:r w:rsidRPr="006D6254">
        <w:rPr>
          <w:noProof/>
          <w:color w:val="000000"/>
        </w:rPr>
        <w:lastRenderedPageBreak/>
        <w:t>6.9</w:t>
      </w:r>
      <w:r>
        <w:rPr>
          <w:noProof/>
        </w:rPr>
        <w:t xml:space="preserve"> 通过Uu和5G ProSe UE到网络中继进行多径通信</w:t>
      </w:r>
      <w:r w:rsidRPr="006D6254">
        <w:rPr>
          <w:noProof/>
          <w:highlight w:val="yellow"/>
        </w:rPr>
        <w:t>（全新内容）（高通）</w:t>
      </w:r>
      <w:r>
        <w:rPr>
          <w:noProof/>
        </w:rPr>
        <w:tab/>
      </w:r>
      <w:r>
        <w:rPr>
          <w:noProof/>
        </w:rPr>
        <w:fldChar w:fldCharType="begin"/>
      </w:r>
      <w:r>
        <w:rPr>
          <w:noProof/>
        </w:rPr>
        <w:instrText xml:space="preserve"> PAGEREF _Toc168405165 \h </w:instrText>
      </w:r>
      <w:r>
        <w:rPr>
          <w:noProof/>
        </w:rPr>
      </w:r>
      <w:r>
        <w:rPr>
          <w:noProof/>
        </w:rPr>
        <w:fldChar w:fldCharType="separate"/>
      </w:r>
      <w:r>
        <w:rPr>
          <w:noProof/>
        </w:rPr>
        <w:t>17</w:t>
      </w:r>
      <w:r>
        <w:rPr>
          <w:noProof/>
        </w:rPr>
        <w:fldChar w:fldCharType="end"/>
      </w:r>
    </w:p>
    <w:p w14:paraId="55085030" w14:textId="6D1FCA98" w:rsidR="00FE1B20" w:rsidRDefault="00FE1B20">
      <w:pPr>
        <w:pStyle w:val="TOC4"/>
        <w:ind w:firstLine="420"/>
        <w:rPr>
          <w:rFonts w:asciiTheme="minorHAnsi" w:eastAsiaTheme="minorEastAsia" w:hAnsiTheme="minorHAnsi" w:cstheme="minorBidi"/>
          <w:noProof/>
          <w:szCs w:val="22"/>
        </w:rPr>
      </w:pPr>
      <w:r>
        <w:rPr>
          <w:noProof/>
        </w:rPr>
        <w:t>6.9.1 概述</w:t>
      </w:r>
      <w:r>
        <w:rPr>
          <w:noProof/>
        </w:rPr>
        <w:tab/>
      </w:r>
      <w:r>
        <w:rPr>
          <w:noProof/>
        </w:rPr>
        <w:fldChar w:fldCharType="begin"/>
      </w:r>
      <w:r>
        <w:rPr>
          <w:noProof/>
        </w:rPr>
        <w:instrText xml:space="preserve"> PAGEREF _Toc168405166 \h </w:instrText>
      </w:r>
      <w:r>
        <w:rPr>
          <w:noProof/>
        </w:rPr>
      </w:r>
      <w:r>
        <w:rPr>
          <w:noProof/>
        </w:rPr>
        <w:fldChar w:fldCharType="separate"/>
      </w:r>
      <w:r>
        <w:rPr>
          <w:noProof/>
        </w:rPr>
        <w:t>17</w:t>
      </w:r>
      <w:r>
        <w:rPr>
          <w:noProof/>
        </w:rPr>
        <w:fldChar w:fldCharType="end"/>
      </w:r>
    </w:p>
    <w:p w14:paraId="3AF92EC2" w14:textId="42EBBA45" w:rsidR="00FE1B20" w:rsidRDefault="00FE1B20">
      <w:pPr>
        <w:pStyle w:val="TOC4"/>
        <w:ind w:firstLine="420"/>
        <w:rPr>
          <w:rFonts w:asciiTheme="minorHAnsi" w:eastAsiaTheme="minorEastAsia" w:hAnsiTheme="minorHAnsi" w:cstheme="minorBidi"/>
          <w:noProof/>
          <w:szCs w:val="22"/>
        </w:rPr>
      </w:pPr>
      <w:r>
        <w:rPr>
          <w:noProof/>
        </w:rPr>
        <w:t>6.9.2 通过直接Uu路径和5G ProSe层三UE到网络中继的多径通信</w:t>
      </w:r>
      <w:r>
        <w:rPr>
          <w:noProof/>
        </w:rPr>
        <w:tab/>
      </w:r>
      <w:r>
        <w:rPr>
          <w:noProof/>
        </w:rPr>
        <w:fldChar w:fldCharType="begin"/>
      </w:r>
      <w:r>
        <w:rPr>
          <w:noProof/>
        </w:rPr>
        <w:instrText xml:space="preserve"> PAGEREF _Toc168405167 \h </w:instrText>
      </w:r>
      <w:r>
        <w:rPr>
          <w:noProof/>
        </w:rPr>
      </w:r>
      <w:r>
        <w:rPr>
          <w:noProof/>
        </w:rPr>
        <w:fldChar w:fldCharType="separate"/>
      </w:r>
      <w:r>
        <w:rPr>
          <w:noProof/>
        </w:rPr>
        <w:t>17</w:t>
      </w:r>
      <w:r>
        <w:rPr>
          <w:noProof/>
        </w:rPr>
        <w:fldChar w:fldCharType="end"/>
      </w:r>
    </w:p>
    <w:p w14:paraId="0483A2D8" w14:textId="67887A1C" w:rsidR="00FE1B20" w:rsidRDefault="00FE1B20">
      <w:pPr>
        <w:pStyle w:val="TOC4"/>
        <w:ind w:firstLine="420"/>
        <w:rPr>
          <w:rFonts w:asciiTheme="minorHAnsi" w:eastAsiaTheme="minorEastAsia" w:hAnsiTheme="minorHAnsi" w:cstheme="minorBidi"/>
          <w:noProof/>
          <w:szCs w:val="22"/>
        </w:rPr>
      </w:pPr>
      <w:r>
        <w:rPr>
          <w:noProof/>
        </w:rPr>
        <w:t>6.9.3 通过直接Uu路径和5G ProSe层二UE到网络中继的多径通信</w:t>
      </w:r>
      <w:r>
        <w:rPr>
          <w:noProof/>
        </w:rPr>
        <w:tab/>
      </w:r>
      <w:r>
        <w:rPr>
          <w:noProof/>
        </w:rPr>
        <w:fldChar w:fldCharType="begin"/>
      </w:r>
      <w:r>
        <w:rPr>
          <w:noProof/>
        </w:rPr>
        <w:instrText xml:space="preserve"> PAGEREF _Toc168405168 \h </w:instrText>
      </w:r>
      <w:r>
        <w:rPr>
          <w:noProof/>
        </w:rPr>
      </w:r>
      <w:r>
        <w:rPr>
          <w:noProof/>
        </w:rPr>
        <w:fldChar w:fldCharType="separate"/>
      </w:r>
      <w:r>
        <w:rPr>
          <w:noProof/>
        </w:rPr>
        <w:t>17</w:t>
      </w:r>
      <w:r>
        <w:rPr>
          <w:noProof/>
        </w:rPr>
        <w:fldChar w:fldCharType="end"/>
      </w:r>
    </w:p>
    <w:p w14:paraId="490AEE31" w14:textId="0B8D8894" w:rsidR="00FE1B20" w:rsidRDefault="00FE1B20">
      <w:pPr>
        <w:pStyle w:val="TOC2"/>
        <w:tabs>
          <w:tab w:val="left" w:pos="1470"/>
        </w:tabs>
        <w:rPr>
          <w:rFonts w:asciiTheme="minorHAnsi" w:eastAsiaTheme="minorEastAsia" w:hAnsiTheme="minorHAnsi" w:cstheme="minorBidi"/>
          <w:noProof/>
          <w:szCs w:val="22"/>
        </w:rPr>
      </w:pPr>
      <w:r w:rsidRPr="006D6254">
        <w:rPr>
          <w:rFonts w:ascii="SimHei" w:eastAsia="SimHei" w:hAnsi="SimHei"/>
          <w:noProof/>
        </w:rPr>
        <w:t xml:space="preserve">附录 A </w:t>
      </w:r>
      <w:r>
        <w:rPr>
          <w:rFonts w:asciiTheme="minorHAnsi" w:eastAsiaTheme="minorEastAsia" w:hAnsiTheme="minorHAnsi" w:cstheme="minorBidi"/>
          <w:noProof/>
          <w:szCs w:val="22"/>
        </w:rPr>
        <w:tab/>
      </w:r>
      <w:r w:rsidRPr="006D6254">
        <w:rPr>
          <w:rFonts w:ascii="SimHei" w:eastAsia="SimHei" w:hAnsi="SimHei"/>
          <w:noProof/>
        </w:rPr>
        <w:t>ProSe UE增强功能要求</w:t>
      </w:r>
      <w:r>
        <w:rPr>
          <w:noProof/>
        </w:rPr>
        <w:tab/>
      </w:r>
      <w:r>
        <w:rPr>
          <w:noProof/>
        </w:rPr>
        <w:fldChar w:fldCharType="begin"/>
      </w:r>
      <w:r>
        <w:rPr>
          <w:noProof/>
        </w:rPr>
        <w:instrText xml:space="preserve"> PAGEREF _Toc168405169 \h </w:instrText>
      </w:r>
      <w:r>
        <w:rPr>
          <w:noProof/>
        </w:rPr>
      </w:r>
      <w:r>
        <w:rPr>
          <w:noProof/>
        </w:rPr>
        <w:fldChar w:fldCharType="separate"/>
      </w:r>
      <w:r>
        <w:rPr>
          <w:noProof/>
        </w:rPr>
        <w:t>18</w:t>
      </w:r>
      <w:r>
        <w:rPr>
          <w:noProof/>
        </w:rPr>
        <w:fldChar w:fldCharType="end"/>
      </w:r>
    </w:p>
    <w:p w14:paraId="4360B0B5" w14:textId="0B6A7D3D" w:rsidR="00FE1B20" w:rsidRDefault="00FE1B20">
      <w:pPr>
        <w:pStyle w:val="TOC2"/>
        <w:rPr>
          <w:rFonts w:asciiTheme="minorHAnsi" w:eastAsiaTheme="minorEastAsia" w:hAnsiTheme="minorHAnsi" w:cstheme="minorBidi"/>
          <w:noProof/>
          <w:szCs w:val="22"/>
        </w:rPr>
      </w:pPr>
      <w:r w:rsidRPr="006D6254">
        <w:rPr>
          <w:rFonts w:ascii="SimHei" w:eastAsia="SimHei" w:hAnsi="SimHei"/>
          <w:noProof/>
        </w:rPr>
        <w:t>A.1 UE通用功能要求</w:t>
      </w:r>
      <w:r>
        <w:rPr>
          <w:noProof/>
        </w:rPr>
        <w:tab/>
      </w:r>
      <w:r>
        <w:rPr>
          <w:noProof/>
        </w:rPr>
        <w:fldChar w:fldCharType="begin"/>
      </w:r>
      <w:r>
        <w:rPr>
          <w:noProof/>
        </w:rPr>
        <w:instrText xml:space="preserve"> PAGEREF _Toc168405170 \h </w:instrText>
      </w:r>
      <w:r>
        <w:rPr>
          <w:noProof/>
        </w:rPr>
      </w:r>
      <w:r>
        <w:rPr>
          <w:noProof/>
        </w:rPr>
        <w:fldChar w:fldCharType="separate"/>
      </w:r>
      <w:r>
        <w:rPr>
          <w:noProof/>
        </w:rPr>
        <w:t>18</w:t>
      </w:r>
      <w:r>
        <w:rPr>
          <w:noProof/>
        </w:rPr>
        <w:fldChar w:fldCharType="end"/>
      </w:r>
    </w:p>
    <w:p w14:paraId="6F67E099" w14:textId="5D6B4228" w:rsidR="00FE1B20" w:rsidRDefault="00FE1B20">
      <w:pPr>
        <w:pStyle w:val="TOC2"/>
        <w:rPr>
          <w:rFonts w:asciiTheme="minorHAnsi" w:eastAsiaTheme="minorEastAsia" w:hAnsiTheme="minorHAnsi" w:cstheme="minorBidi"/>
          <w:noProof/>
          <w:szCs w:val="22"/>
        </w:rPr>
      </w:pPr>
      <w:r w:rsidRPr="006D6254">
        <w:rPr>
          <w:rFonts w:ascii="SimHei" w:eastAsia="SimHei" w:hAnsi="SimHei"/>
          <w:noProof/>
        </w:rPr>
        <w:t>A.2 5G ProSe UE到网络中继功能要求</w:t>
      </w:r>
      <w:r>
        <w:rPr>
          <w:noProof/>
        </w:rPr>
        <w:tab/>
      </w:r>
      <w:r>
        <w:rPr>
          <w:noProof/>
        </w:rPr>
        <w:fldChar w:fldCharType="begin"/>
      </w:r>
      <w:r>
        <w:rPr>
          <w:noProof/>
        </w:rPr>
        <w:instrText xml:space="preserve"> PAGEREF _Toc168405171 \h </w:instrText>
      </w:r>
      <w:r>
        <w:rPr>
          <w:noProof/>
        </w:rPr>
      </w:r>
      <w:r>
        <w:rPr>
          <w:noProof/>
        </w:rPr>
        <w:fldChar w:fldCharType="separate"/>
      </w:r>
      <w:r>
        <w:rPr>
          <w:noProof/>
        </w:rPr>
        <w:t>18</w:t>
      </w:r>
      <w:r>
        <w:rPr>
          <w:noProof/>
        </w:rPr>
        <w:fldChar w:fldCharType="end"/>
      </w:r>
    </w:p>
    <w:p w14:paraId="7F204D68" w14:textId="51332F11" w:rsidR="00FE1B20" w:rsidRDefault="00FE1B20">
      <w:pPr>
        <w:pStyle w:val="TOC4"/>
        <w:ind w:firstLine="420"/>
        <w:rPr>
          <w:rFonts w:asciiTheme="minorHAnsi" w:eastAsiaTheme="minorEastAsia" w:hAnsiTheme="minorHAnsi" w:cstheme="minorBidi"/>
          <w:noProof/>
          <w:szCs w:val="22"/>
        </w:rPr>
      </w:pPr>
      <w:r>
        <w:rPr>
          <w:noProof/>
        </w:rPr>
        <w:t>A.2.1 5G ProSe层三UE到网络中继</w:t>
      </w:r>
      <w:r>
        <w:rPr>
          <w:noProof/>
        </w:rPr>
        <w:tab/>
      </w:r>
      <w:r>
        <w:rPr>
          <w:noProof/>
        </w:rPr>
        <w:fldChar w:fldCharType="begin"/>
      </w:r>
      <w:r>
        <w:rPr>
          <w:noProof/>
        </w:rPr>
        <w:instrText xml:space="preserve"> PAGEREF _Toc168405172 \h </w:instrText>
      </w:r>
      <w:r>
        <w:rPr>
          <w:noProof/>
        </w:rPr>
      </w:r>
      <w:r>
        <w:rPr>
          <w:noProof/>
        </w:rPr>
        <w:fldChar w:fldCharType="separate"/>
      </w:r>
      <w:r>
        <w:rPr>
          <w:noProof/>
        </w:rPr>
        <w:t>18</w:t>
      </w:r>
      <w:r>
        <w:rPr>
          <w:noProof/>
        </w:rPr>
        <w:fldChar w:fldCharType="end"/>
      </w:r>
    </w:p>
    <w:p w14:paraId="15468A7E" w14:textId="1EE02462" w:rsidR="00FE1B20" w:rsidRDefault="00FE1B20">
      <w:pPr>
        <w:pStyle w:val="TOC2"/>
        <w:rPr>
          <w:rFonts w:asciiTheme="minorHAnsi" w:eastAsiaTheme="minorEastAsia" w:hAnsiTheme="minorHAnsi" w:cstheme="minorBidi"/>
          <w:noProof/>
          <w:szCs w:val="22"/>
        </w:rPr>
      </w:pPr>
      <w:r w:rsidRPr="006D6254">
        <w:rPr>
          <w:rFonts w:ascii="SimHei" w:eastAsia="SimHei" w:hAnsi="SimHei"/>
          <w:noProof/>
        </w:rPr>
        <w:t>A.3 5G ProSe UE到UE中继功能要求</w:t>
      </w:r>
      <w:r>
        <w:rPr>
          <w:noProof/>
        </w:rPr>
        <w:tab/>
      </w:r>
      <w:r>
        <w:rPr>
          <w:noProof/>
        </w:rPr>
        <w:fldChar w:fldCharType="begin"/>
      </w:r>
      <w:r>
        <w:rPr>
          <w:noProof/>
        </w:rPr>
        <w:instrText xml:space="preserve"> PAGEREF _Toc168405173 \h </w:instrText>
      </w:r>
      <w:r>
        <w:rPr>
          <w:noProof/>
        </w:rPr>
      </w:r>
      <w:r>
        <w:rPr>
          <w:noProof/>
        </w:rPr>
        <w:fldChar w:fldCharType="separate"/>
      </w:r>
      <w:r>
        <w:rPr>
          <w:noProof/>
        </w:rPr>
        <w:t>19</w:t>
      </w:r>
      <w:r>
        <w:rPr>
          <w:noProof/>
        </w:rPr>
        <w:fldChar w:fldCharType="end"/>
      </w:r>
    </w:p>
    <w:p w14:paraId="4E3BB30D" w14:textId="0E200758" w:rsidR="00FE1B20" w:rsidRDefault="00FE1B20">
      <w:pPr>
        <w:pStyle w:val="TOC1"/>
        <w:rPr>
          <w:rFonts w:asciiTheme="minorHAnsi" w:eastAsiaTheme="minorEastAsia" w:hAnsiTheme="minorHAnsi" w:cstheme="minorBidi"/>
          <w:noProof/>
          <w:szCs w:val="22"/>
        </w:rPr>
      </w:pPr>
      <w:r>
        <w:rPr>
          <w:noProof/>
        </w:rPr>
        <w:t>参 考 文 献</w:t>
      </w:r>
      <w:r>
        <w:rPr>
          <w:noProof/>
        </w:rPr>
        <w:tab/>
      </w:r>
      <w:r>
        <w:rPr>
          <w:noProof/>
        </w:rPr>
        <w:fldChar w:fldCharType="begin"/>
      </w:r>
      <w:r>
        <w:rPr>
          <w:noProof/>
        </w:rPr>
        <w:instrText xml:space="preserve"> PAGEREF _Toc168405174 \h </w:instrText>
      </w:r>
      <w:r>
        <w:rPr>
          <w:noProof/>
        </w:rPr>
      </w:r>
      <w:r>
        <w:rPr>
          <w:noProof/>
        </w:rPr>
        <w:fldChar w:fldCharType="separate"/>
      </w:r>
      <w:r>
        <w:rPr>
          <w:noProof/>
        </w:rPr>
        <w:t>20</w:t>
      </w:r>
      <w:r>
        <w:rPr>
          <w:noProof/>
        </w:rPr>
        <w:fldChar w:fldCharType="end"/>
      </w:r>
    </w:p>
    <w:p w14:paraId="1D943435" w14:textId="74294C02" w:rsidR="00764A71" w:rsidRPr="00430F34" w:rsidRDefault="00764A71" w:rsidP="00764A71">
      <w:pPr>
        <w:pStyle w:val="afc"/>
        <w:ind w:firstLineChars="0" w:firstLine="0"/>
        <w:sectPr w:rsidR="00764A71" w:rsidRPr="00430F34" w:rsidSect="00764A71">
          <w:headerReference w:type="default" r:id="rId13"/>
          <w:footerReference w:type="default" r:id="rId14"/>
          <w:type w:val="continuous"/>
          <w:pgSz w:w="11906" w:h="16838" w:code="9"/>
          <w:pgMar w:top="567" w:right="1134" w:bottom="1134" w:left="1418" w:header="1418" w:footer="1134" w:gutter="0"/>
          <w:pgNumType w:start="1"/>
          <w:cols w:space="425"/>
          <w:formProt w:val="0"/>
          <w:docGrid w:type="lines" w:linePitch="312"/>
        </w:sectPr>
      </w:pPr>
      <w:r w:rsidRPr="00430F34">
        <w:fldChar w:fldCharType="end"/>
      </w:r>
      <w:r w:rsidRPr="00430F34">
        <w:t xml:space="preserve"> </w:t>
      </w:r>
    </w:p>
    <w:p w14:paraId="59A393D1" w14:textId="77777777" w:rsidR="00764A71" w:rsidRPr="00430F34" w:rsidRDefault="00764A71" w:rsidP="00764A71">
      <w:pPr>
        <w:pStyle w:val="afc"/>
      </w:pPr>
    </w:p>
    <w:p w14:paraId="736AAC76" w14:textId="77777777" w:rsidR="00764A71" w:rsidRPr="00430F34" w:rsidRDefault="00764A71" w:rsidP="00634D76">
      <w:pPr>
        <w:pStyle w:val="affff9"/>
        <w:sectPr w:rsidR="00764A71" w:rsidRPr="00430F34" w:rsidSect="00F0215D">
          <w:footerReference w:type="default" r:id="rId15"/>
          <w:type w:val="continuous"/>
          <w:pgSz w:w="11906" w:h="16838" w:code="9"/>
          <w:pgMar w:top="567" w:right="1134" w:bottom="1134" w:left="1418" w:header="1418" w:footer="1134" w:gutter="0"/>
          <w:pgNumType w:start="1"/>
          <w:cols w:space="425"/>
          <w:formProt w:val="0"/>
          <w:docGrid w:type="lines" w:linePitch="312"/>
        </w:sectPr>
      </w:pPr>
      <w:bookmarkStart w:id="15" w:name="_Toc295303485"/>
      <w:bookmarkStart w:id="16" w:name="_Toc492047619"/>
      <w:bookmarkStart w:id="17" w:name="_Toc499214098"/>
    </w:p>
    <w:p w14:paraId="5E672E84" w14:textId="77777777" w:rsidR="00634D76" w:rsidRPr="00430F34" w:rsidRDefault="00634D76" w:rsidP="00634D76">
      <w:pPr>
        <w:pStyle w:val="affff9"/>
      </w:pPr>
      <w:bookmarkStart w:id="18" w:name="_Toc513194649"/>
      <w:bookmarkStart w:id="19" w:name="_Toc88486534"/>
      <w:bookmarkStart w:id="20" w:name="_Toc168405088"/>
      <w:r w:rsidRPr="00430F34">
        <w:rPr>
          <w:rFonts w:hint="eastAsia"/>
        </w:rPr>
        <w:lastRenderedPageBreak/>
        <w:t>前</w:t>
      </w:r>
      <w:bookmarkStart w:id="21" w:name="BKQY"/>
      <w:r w:rsidRPr="00430F34">
        <w:rPr>
          <w:rFonts w:ascii="Cambria Math" w:hAnsi="Cambria Math" w:cs="Cambria Math"/>
        </w:rPr>
        <w:t> </w:t>
      </w:r>
      <w:r w:rsidRPr="00430F34">
        <w:rPr>
          <w:rFonts w:ascii="Cambria Math" w:hAnsi="Cambria Math" w:cs="Cambria Math"/>
        </w:rPr>
        <w:t> </w:t>
      </w:r>
      <w:r w:rsidRPr="00430F34">
        <w:rPr>
          <w:rFonts w:hint="eastAsia"/>
        </w:rPr>
        <w:t>言</w:t>
      </w:r>
      <w:bookmarkEnd w:id="13"/>
      <w:bookmarkEnd w:id="15"/>
      <w:bookmarkEnd w:id="16"/>
      <w:bookmarkEnd w:id="17"/>
      <w:bookmarkEnd w:id="18"/>
      <w:bookmarkEnd w:id="19"/>
      <w:bookmarkEnd w:id="20"/>
      <w:bookmarkEnd w:id="21"/>
    </w:p>
    <w:p w14:paraId="6CB98ED8" w14:textId="24A9DC09" w:rsidR="00813710" w:rsidRPr="00430F34" w:rsidRDefault="005E23E4" w:rsidP="00D560B0">
      <w:pPr>
        <w:pStyle w:val="afc"/>
      </w:pPr>
      <w:bookmarkStart w:id="22" w:name="_Toc313432477"/>
      <w:r w:rsidRPr="00430F34">
        <w:rPr>
          <w:rFonts w:hint="eastAsia"/>
        </w:rPr>
        <w:t>本</w:t>
      </w:r>
      <w:r w:rsidR="004212C1" w:rsidRPr="00430F34">
        <w:rPr>
          <w:rFonts w:hint="eastAsia"/>
        </w:rPr>
        <w:t>文件</w:t>
      </w:r>
      <w:r w:rsidRPr="00430F34">
        <w:rPr>
          <w:rFonts w:hint="eastAsia"/>
        </w:rPr>
        <w:t>制定了</w:t>
      </w:r>
      <w:r w:rsidR="00505F12" w:rsidRPr="00430F34">
        <w:rPr>
          <w:rFonts w:hint="eastAsia"/>
        </w:rPr>
        <w:t>5G移动通信网邻近服务（ProSe）增强技术要求</w:t>
      </w:r>
      <w:r w:rsidR="00813710" w:rsidRPr="00430F34">
        <w:rPr>
          <w:rFonts w:hint="eastAsia"/>
        </w:rPr>
        <w:t>。</w:t>
      </w:r>
      <w:r w:rsidRPr="00430F34">
        <w:rPr>
          <w:rFonts w:hint="eastAsia"/>
        </w:rPr>
        <w:t>本标准参考国内和国际相关标准，并结合国内网络的实际情况制定。</w:t>
      </w:r>
    </w:p>
    <w:p w14:paraId="79E6CFEF" w14:textId="77777777" w:rsidR="005D7491" w:rsidRPr="00430F34" w:rsidRDefault="005D7491" w:rsidP="005D7491">
      <w:pPr>
        <w:pStyle w:val="afc"/>
        <w:rPr>
          <w:rFonts w:ascii="Times New Roman"/>
        </w:rPr>
      </w:pPr>
      <w:r w:rsidRPr="00430F34">
        <w:rPr>
          <w:rFonts w:ascii="Times New Roman" w:hint="eastAsia"/>
        </w:rPr>
        <w:t>本文件</w:t>
      </w:r>
      <w:r w:rsidRPr="00430F34">
        <w:rPr>
          <w:rFonts w:hint="eastAsia"/>
        </w:rPr>
        <w:t>按照</w:t>
      </w:r>
      <w:r w:rsidRPr="00430F34">
        <w:t>GB/T 1.1-2020</w:t>
      </w:r>
      <w:r w:rsidRPr="00430F34">
        <w:rPr>
          <w:rFonts w:hint="eastAsia"/>
        </w:rPr>
        <w:t>《标准化工作导则 第1部分：标准化文</w:t>
      </w:r>
      <w:r w:rsidRPr="00430F34">
        <w:rPr>
          <w:rFonts w:ascii="Times New Roman" w:hint="eastAsia"/>
        </w:rPr>
        <w:t>件的结构和起草规则》的规定内容起草。</w:t>
      </w:r>
    </w:p>
    <w:p w14:paraId="26C3FF28" w14:textId="77777777" w:rsidR="005D7491" w:rsidRPr="00430F34" w:rsidRDefault="005D7491" w:rsidP="005D7491">
      <w:pPr>
        <w:pStyle w:val="afc"/>
        <w:rPr>
          <w:rFonts w:ascii="Times New Roman"/>
        </w:rPr>
      </w:pPr>
      <w:r w:rsidRPr="00430F34">
        <w:rPr>
          <w:rFonts w:ascii="Times New Roman" w:cs="SimSun" w:hint="eastAsia"/>
          <w:szCs w:val="21"/>
        </w:rPr>
        <w:t>请注意本文件的某些内容可能涉及专利。本文件的发布机构不承担识别这些专利的责任。</w:t>
      </w:r>
    </w:p>
    <w:p w14:paraId="67BFC99A" w14:textId="77777777" w:rsidR="00813710" w:rsidRPr="00430F34" w:rsidRDefault="00813710" w:rsidP="00813710">
      <w:pPr>
        <w:pStyle w:val="afc"/>
      </w:pPr>
    </w:p>
    <w:p w14:paraId="43A610E8" w14:textId="7ADFBE03" w:rsidR="00813710" w:rsidRPr="00430F34" w:rsidRDefault="00813710" w:rsidP="00813710">
      <w:pPr>
        <w:pStyle w:val="afc"/>
      </w:pPr>
      <w:r w:rsidRPr="00430F34">
        <w:rPr>
          <w:rFonts w:hint="eastAsia"/>
        </w:rPr>
        <w:t>本</w:t>
      </w:r>
      <w:r w:rsidR="004212C1" w:rsidRPr="00430F34">
        <w:rPr>
          <w:rFonts w:hint="eastAsia"/>
        </w:rPr>
        <w:t>文件</w:t>
      </w:r>
      <w:r w:rsidRPr="00430F34">
        <w:rPr>
          <w:rFonts w:hint="eastAsia"/>
        </w:rPr>
        <w:t>由中国通信标准化协会提出并归口。</w:t>
      </w:r>
    </w:p>
    <w:p w14:paraId="54E366B4" w14:textId="77777777" w:rsidR="00813710" w:rsidRPr="00430F34" w:rsidRDefault="00813710" w:rsidP="00813710">
      <w:pPr>
        <w:pStyle w:val="afc"/>
      </w:pPr>
    </w:p>
    <w:p w14:paraId="32E7D9BD" w14:textId="659F269B" w:rsidR="00D46241" w:rsidRPr="00430F34" w:rsidRDefault="005A7AA8" w:rsidP="005D67F8">
      <w:pPr>
        <w:pStyle w:val="afc"/>
      </w:pPr>
      <w:r w:rsidRPr="00430F34">
        <w:rPr>
          <w:rFonts w:hint="eastAsia"/>
        </w:rPr>
        <w:t>本</w:t>
      </w:r>
      <w:r w:rsidR="004212C1" w:rsidRPr="00430F34">
        <w:rPr>
          <w:rFonts w:hint="eastAsia"/>
        </w:rPr>
        <w:t>文件</w:t>
      </w:r>
      <w:r w:rsidRPr="00430F34">
        <w:rPr>
          <w:rFonts w:hint="eastAsia"/>
        </w:rPr>
        <w:t>起草单位：</w:t>
      </w:r>
      <w:r w:rsidR="00A763BD" w:rsidRPr="00430F34">
        <w:rPr>
          <w:rFonts w:hint="eastAsia"/>
        </w:rPr>
        <w:t>中国电信集团有限公司、中国信息通信科技集团有限公司、中兴通讯股份有限公司、中国移动通信集团有限公司、</w:t>
      </w:r>
      <w:r w:rsidR="004B7355">
        <w:rPr>
          <w:rFonts w:hint="eastAsia"/>
        </w:rPr>
        <w:t>华为技术有限公司、高通无线通信技术（中国）有限公司</w:t>
      </w:r>
      <w:r w:rsidR="005D67F8">
        <w:rPr>
          <w:rFonts w:hint="eastAsia"/>
        </w:rPr>
        <w:t>、</w:t>
      </w:r>
      <w:r w:rsidR="004B7355">
        <w:rPr>
          <w:rFonts w:hint="eastAsia"/>
        </w:rPr>
        <w:t>上海诺基亚贝尔股份有限公司</w:t>
      </w:r>
      <w:r w:rsidR="005D67F8">
        <w:rPr>
          <w:rFonts w:hint="eastAsia"/>
        </w:rPr>
        <w:t>、</w:t>
      </w:r>
      <w:r w:rsidR="004B7355">
        <w:rPr>
          <w:rFonts w:hint="eastAsia"/>
        </w:rPr>
        <w:t>北京中兴高达通</w:t>
      </w:r>
      <w:r w:rsidR="005D67F8">
        <w:rPr>
          <w:rFonts w:hint="eastAsia"/>
        </w:rPr>
        <w:t>信技术有限公司,中电科普天科技股份有限公司</w:t>
      </w:r>
    </w:p>
    <w:p w14:paraId="2DFD42C6" w14:textId="77777777" w:rsidR="00F732EC" w:rsidRPr="00430F34" w:rsidRDefault="00F732EC" w:rsidP="003B7FAF">
      <w:pPr>
        <w:pStyle w:val="afc"/>
      </w:pPr>
    </w:p>
    <w:p w14:paraId="0398F30B" w14:textId="34605D67" w:rsidR="003B7FAF" w:rsidRPr="00430F34" w:rsidRDefault="005D7491" w:rsidP="003B7FAF">
      <w:pPr>
        <w:pStyle w:val="afc"/>
      </w:pPr>
      <w:r w:rsidRPr="00430F34">
        <w:rPr>
          <w:rFonts w:hint="eastAsia"/>
        </w:rPr>
        <w:t>本文件主要起草人：</w:t>
      </w:r>
    </w:p>
    <w:p w14:paraId="1DB09622" w14:textId="34DA7D3F" w:rsidR="00813710" w:rsidRPr="00430F34" w:rsidRDefault="00813710" w:rsidP="003B7FAF">
      <w:pPr>
        <w:pStyle w:val="afc"/>
      </w:pPr>
    </w:p>
    <w:p w14:paraId="1A7C657A" w14:textId="77777777" w:rsidR="003A5357" w:rsidRPr="00430F34" w:rsidRDefault="003A5357" w:rsidP="00634D76">
      <w:pPr>
        <w:pStyle w:val="aff1"/>
        <w:sectPr w:rsidR="003A5357" w:rsidRPr="00430F34" w:rsidSect="00764A71">
          <w:pgSz w:w="11906" w:h="16838" w:code="9"/>
          <w:pgMar w:top="567" w:right="1134" w:bottom="1134" w:left="1418" w:header="1418" w:footer="1134" w:gutter="0"/>
          <w:pgNumType w:start="1"/>
          <w:cols w:space="425"/>
          <w:formProt w:val="0"/>
          <w:docGrid w:type="lines" w:linePitch="312"/>
        </w:sectPr>
      </w:pPr>
      <w:bookmarkStart w:id="23" w:name="_Toc492047620"/>
      <w:bookmarkEnd w:id="22"/>
    </w:p>
    <w:p w14:paraId="1096A9FC" w14:textId="6EAAB22E" w:rsidR="00F34B99" w:rsidRPr="00430F34" w:rsidRDefault="00502078" w:rsidP="00E62773">
      <w:pPr>
        <w:pStyle w:val="aff1"/>
      </w:pPr>
      <w:bookmarkStart w:id="24" w:name="_Toc168405089"/>
      <w:bookmarkEnd w:id="23"/>
      <w:r w:rsidRPr="00430F34">
        <w:rPr>
          <w:rFonts w:hint="eastAsia"/>
        </w:rPr>
        <w:lastRenderedPageBreak/>
        <w:t>5G移动通信网 邻近服务（ProSe）增强技术要求</w:t>
      </w:r>
      <w:bookmarkEnd w:id="24"/>
    </w:p>
    <w:p w14:paraId="78974F32" w14:textId="29A62F47" w:rsidR="00107E77" w:rsidRPr="00430F34" w:rsidRDefault="00107E77" w:rsidP="00107E77">
      <w:pPr>
        <w:pStyle w:val="a5"/>
        <w:spacing w:before="312" w:after="312"/>
      </w:pPr>
      <w:bookmarkStart w:id="25" w:name="_Toc168405090"/>
      <w:r w:rsidRPr="00430F34">
        <w:rPr>
          <w:rFonts w:hint="eastAsia"/>
        </w:rPr>
        <w:t>范围</w:t>
      </w:r>
      <w:bookmarkEnd w:id="25"/>
    </w:p>
    <w:p w14:paraId="65110177" w14:textId="6116567B" w:rsidR="00D859C6" w:rsidRDefault="00116DBA" w:rsidP="00D859C6">
      <w:pPr>
        <w:pStyle w:val="afc"/>
        <w:ind w:leftChars="50" w:left="105"/>
      </w:pPr>
      <w:r w:rsidRPr="00430F34">
        <w:rPr>
          <w:rFonts w:hint="eastAsia"/>
        </w:rPr>
        <w:t>本文件</w:t>
      </w:r>
      <w:r w:rsidR="00D859C6">
        <w:rPr>
          <w:rFonts w:hint="eastAsia"/>
        </w:rPr>
        <w:t>在行标《</w:t>
      </w:r>
      <w:r w:rsidR="009A38F3">
        <w:rPr>
          <w:rFonts w:hint="eastAsia"/>
        </w:rPr>
        <w:t>G</w:t>
      </w:r>
      <w:r w:rsidR="009A38F3">
        <w:t>D</w:t>
      </w:r>
      <w:r w:rsidR="00041B18">
        <w:rPr>
          <w:rFonts w:hint="eastAsia"/>
        </w:rPr>
        <w:t>/</w:t>
      </w:r>
      <w:r w:rsidR="009A38F3">
        <w:t>T</w:t>
      </w:r>
      <w:r w:rsidR="00041B18">
        <w:t xml:space="preserve"> </w:t>
      </w:r>
      <w:r w:rsidR="009A38F3">
        <w:t>XXXX</w:t>
      </w:r>
      <w:r w:rsidR="00041B18">
        <w:t xml:space="preserve">-xxxx </w:t>
      </w:r>
      <w:r w:rsidR="00D859C6" w:rsidRPr="009A38F3">
        <w:rPr>
          <w:rFonts w:hint="eastAsia"/>
          <w:highlight w:val="yellow"/>
        </w:rPr>
        <w:t>5G移动通信网 近域服务(ProSe)总体技术要求</w:t>
      </w:r>
      <w:r w:rsidR="00D859C6">
        <w:rPr>
          <w:rFonts w:hint="eastAsia"/>
        </w:rPr>
        <w:t>》和《</w:t>
      </w:r>
      <w:r w:rsidR="00041B18">
        <w:rPr>
          <w:rFonts w:hint="eastAsia"/>
        </w:rPr>
        <w:t>G</w:t>
      </w:r>
      <w:r w:rsidR="00041B18">
        <w:t>D</w:t>
      </w:r>
      <w:r w:rsidR="00041B18">
        <w:rPr>
          <w:rFonts w:hint="eastAsia"/>
        </w:rPr>
        <w:t>/</w:t>
      </w:r>
      <w:r w:rsidR="00041B18">
        <w:t xml:space="preserve">T XXXX-xxxx </w:t>
      </w:r>
      <w:r w:rsidR="00D859C6" w:rsidRPr="009A38F3">
        <w:rPr>
          <w:rFonts w:hint="eastAsia"/>
          <w:highlight w:val="yellow"/>
        </w:rPr>
        <w:t>5G移动通信网 近域服务(ProSe)核心网设备技术要求</w:t>
      </w:r>
      <w:r w:rsidR="00D859C6">
        <w:rPr>
          <w:rFonts w:hint="eastAsia"/>
        </w:rPr>
        <w:t>》的基础上，针对3GPP 邻近服务R18引入的新特性，即：UE到网络中继的</w:t>
      </w:r>
      <w:r w:rsidR="00F44DAF">
        <w:rPr>
          <w:rFonts w:hint="eastAsia"/>
        </w:rPr>
        <w:t>多路径</w:t>
      </w:r>
      <w:r w:rsidR="00CC4C4D">
        <w:rPr>
          <w:rFonts w:hint="eastAsia"/>
        </w:rPr>
        <w:t>及</w:t>
      </w:r>
      <w:r w:rsidR="00D859C6">
        <w:rPr>
          <w:rFonts w:hint="eastAsia"/>
        </w:rPr>
        <w:t>路径切换，UE到UE中继的发现和通信、U</w:t>
      </w:r>
      <w:r w:rsidR="00D859C6">
        <w:t>E</w:t>
      </w:r>
      <w:r w:rsidR="00D859C6">
        <w:rPr>
          <w:rFonts w:hint="eastAsia"/>
        </w:rPr>
        <w:t>到网络中继场景下支持紧急通信等</w:t>
      </w:r>
      <w:r w:rsidR="00D859C6" w:rsidRPr="00430F34">
        <w:rPr>
          <w:rFonts w:hint="eastAsia"/>
        </w:rPr>
        <w:t>新功能</w:t>
      </w:r>
      <w:r w:rsidR="00D859C6">
        <w:rPr>
          <w:rFonts w:hint="eastAsia"/>
        </w:rPr>
        <w:t>，</w:t>
      </w:r>
      <w:r w:rsidR="00D859C6" w:rsidRPr="00430F34">
        <w:rPr>
          <w:rFonts w:hint="eastAsia"/>
        </w:rPr>
        <w:t>规定了5G移动通信网支持邻近服务（ProSe）的增强技术要求，包括邻近网络UE到UE</w:t>
      </w:r>
      <w:r w:rsidR="00D859C6">
        <w:rPr>
          <w:rFonts w:hint="eastAsia"/>
        </w:rPr>
        <w:t>参考架构，新</w:t>
      </w:r>
      <w:r w:rsidR="0039350B">
        <w:rPr>
          <w:rFonts w:hint="eastAsia"/>
        </w:rPr>
        <w:t>功能</w:t>
      </w:r>
      <w:r w:rsidR="00D859C6">
        <w:rPr>
          <w:rFonts w:hint="eastAsia"/>
        </w:rPr>
        <w:t>对应</w:t>
      </w:r>
      <w:r w:rsidR="0039350B">
        <w:rPr>
          <w:rFonts w:hint="eastAsia"/>
        </w:rPr>
        <w:t>的</w:t>
      </w:r>
      <w:r w:rsidR="00D859C6" w:rsidRPr="00430F34">
        <w:rPr>
          <w:rFonts w:hint="eastAsia"/>
        </w:rPr>
        <w:t>高层功能</w:t>
      </w:r>
      <w:r w:rsidR="0039350B">
        <w:rPr>
          <w:rFonts w:hint="eastAsia"/>
        </w:rPr>
        <w:t>和</w:t>
      </w:r>
      <w:r w:rsidR="00D859C6" w:rsidRPr="00430F34">
        <w:rPr>
          <w:rFonts w:hint="eastAsia"/>
        </w:rPr>
        <w:t>特征</w:t>
      </w:r>
      <w:r w:rsidR="0039350B">
        <w:rPr>
          <w:rFonts w:hint="eastAsia"/>
        </w:rPr>
        <w:t>要求、</w:t>
      </w:r>
      <w:r w:rsidR="00D859C6" w:rsidRPr="00430F34">
        <w:rPr>
          <w:rFonts w:hint="eastAsia"/>
        </w:rPr>
        <w:t>相关</w:t>
      </w:r>
      <w:r w:rsidR="0039350B">
        <w:rPr>
          <w:rFonts w:hint="eastAsia"/>
        </w:rPr>
        <w:t>的</w:t>
      </w:r>
      <w:r w:rsidR="00D859C6" w:rsidRPr="00430F34">
        <w:rPr>
          <w:rFonts w:hint="eastAsia"/>
        </w:rPr>
        <w:t>信息流程</w:t>
      </w:r>
      <w:r w:rsidR="0039350B">
        <w:rPr>
          <w:rFonts w:hint="eastAsia"/>
        </w:rPr>
        <w:t>等。</w:t>
      </w:r>
    </w:p>
    <w:p w14:paraId="249B1A3C" w14:textId="0F0E0D26" w:rsidR="00116DBA" w:rsidRPr="00430F34" w:rsidRDefault="00116DBA" w:rsidP="00116DBA">
      <w:pPr>
        <w:pStyle w:val="afc"/>
        <w:ind w:leftChars="50" w:left="105"/>
      </w:pPr>
      <w:r w:rsidRPr="00430F34">
        <w:rPr>
          <w:rFonts w:hint="eastAsia"/>
        </w:rPr>
        <w:t>本文件适用于5GC支持邻近服务（ProSe）的</w:t>
      </w:r>
      <w:r w:rsidR="005D67F8">
        <w:rPr>
          <w:rFonts w:hint="eastAsia"/>
        </w:rPr>
        <w:t>如上</w:t>
      </w:r>
      <w:r w:rsidR="00430F34" w:rsidRPr="00430F34">
        <w:rPr>
          <w:rFonts w:hint="eastAsia"/>
        </w:rPr>
        <w:t>增强</w:t>
      </w:r>
      <w:r w:rsidRPr="00430F34">
        <w:rPr>
          <w:rFonts w:hint="eastAsia"/>
        </w:rPr>
        <w:t>功能的研发和测试。</w:t>
      </w:r>
    </w:p>
    <w:p w14:paraId="71FF76F1" w14:textId="3C5D4EE3" w:rsidR="00F34B99" w:rsidRPr="00430F34" w:rsidRDefault="00F34B99" w:rsidP="00D61184">
      <w:pPr>
        <w:pStyle w:val="a5"/>
        <w:spacing w:before="312" w:after="312"/>
      </w:pPr>
      <w:bookmarkStart w:id="26" w:name="_Toc295301365"/>
      <w:bookmarkStart w:id="27" w:name="_Toc295303411"/>
      <w:bookmarkStart w:id="28" w:name="_Toc295303487"/>
      <w:bookmarkStart w:id="29" w:name="_Toc168405091"/>
      <w:r w:rsidRPr="00430F34">
        <w:rPr>
          <w:rFonts w:hint="eastAsia"/>
        </w:rPr>
        <w:t>规范性引用文件</w:t>
      </w:r>
      <w:bookmarkEnd w:id="26"/>
      <w:bookmarkEnd w:id="27"/>
      <w:bookmarkEnd w:id="28"/>
      <w:r w:rsidR="00DE6940" w:rsidRPr="00DE6940">
        <w:rPr>
          <w:rFonts w:hint="eastAsia"/>
          <w:highlight w:val="yellow"/>
        </w:rPr>
        <w:t>（</w:t>
      </w:r>
      <w:r w:rsidR="00DE6940">
        <w:rPr>
          <w:rFonts w:hint="eastAsia"/>
          <w:highlight w:val="yellow"/>
        </w:rPr>
        <w:t>后续</w:t>
      </w:r>
      <w:r w:rsidR="00DE6940" w:rsidRPr="00DE6940">
        <w:rPr>
          <w:rFonts w:hint="eastAsia"/>
          <w:highlight w:val="yellow"/>
        </w:rPr>
        <w:t>核对，</w:t>
      </w:r>
      <w:commentRangeStart w:id="30"/>
      <w:r w:rsidR="00DE6940" w:rsidRPr="00DE6940">
        <w:rPr>
          <w:rFonts w:hint="eastAsia"/>
          <w:highlight w:val="yellow"/>
        </w:rPr>
        <w:t>电信</w:t>
      </w:r>
      <w:commentRangeEnd w:id="30"/>
      <w:r w:rsidR="00041B18">
        <w:rPr>
          <w:rStyle w:val="CommentReference"/>
          <w:rFonts w:ascii="Times New Roman" w:eastAsia="SimSun"/>
          <w:kern w:val="2"/>
        </w:rPr>
        <w:commentReference w:id="30"/>
      </w:r>
      <w:r w:rsidR="00DE6940" w:rsidRPr="00DE6940">
        <w:rPr>
          <w:rFonts w:hint="eastAsia"/>
          <w:highlight w:val="yellow"/>
        </w:rPr>
        <w:t>）</w:t>
      </w:r>
      <w:bookmarkEnd w:id="29"/>
    </w:p>
    <w:p w14:paraId="7634AC8E" w14:textId="6EC22D06" w:rsidR="00AE10CB" w:rsidRPr="00430F34" w:rsidRDefault="00AE10CB" w:rsidP="00AE10CB">
      <w:pPr>
        <w:pStyle w:val="afc"/>
      </w:pPr>
      <w:r w:rsidRPr="00DE6940">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4FFD3AAD" w14:textId="77777777" w:rsidR="00AC79B8" w:rsidRPr="005C255A" w:rsidRDefault="00AC79B8" w:rsidP="00AC79B8">
      <w:pPr>
        <w:pStyle w:val="BodyTextIndent"/>
        <w:rPr>
          <w:szCs w:val="21"/>
          <w:highlight w:val="yellow"/>
        </w:rPr>
      </w:pPr>
      <w:r w:rsidRPr="005C255A">
        <w:rPr>
          <w:szCs w:val="21"/>
          <w:highlight w:val="yellow"/>
        </w:rPr>
        <w:t>YD/T XXXX-XXXX 5G</w:t>
      </w:r>
      <w:r w:rsidRPr="005C255A">
        <w:rPr>
          <w:rFonts w:hint="eastAsia"/>
          <w:szCs w:val="21"/>
          <w:highlight w:val="yellow"/>
        </w:rPr>
        <w:t>移动通信网邻近通信（</w:t>
      </w:r>
      <w:r w:rsidRPr="005C255A">
        <w:rPr>
          <w:szCs w:val="21"/>
          <w:highlight w:val="yellow"/>
        </w:rPr>
        <w:t>ProSe</w:t>
      </w:r>
      <w:r w:rsidRPr="005C255A">
        <w:rPr>
          <w:rFonts w:hint="eastAsia"/>
          <w:szCs w:val="21"/>
          <w:highlight w:val="yellow"/>
        </w:rPr>
        <w:t>）核心网设备技术要求</w:t>
      </w:r>
      <w:r w:rsidRPr="005C255A">
        <w:rPr>
          <w:rFonts w:hint="eastAsia"/>
          <w:szCs w:val="21"/>
          <w:highlight w:val="yellow"/>
        </w:rPr>
        <w:t xml:space="preserve"> </w:t>
      </w:r>
      <w:r w:rsidRPr="005C255A">
        <w:rPr>
          <w:szCs w:val="21"/>
          <w:highlight w:val="yellow"/>
        </w:rPr>
        <w:t>(Technical requirements of Core Network NFs for Proximity based Services (ProSe) in the 5G System (5GS))</w:t>
      </w:r>
    </w:p>
    <w:p w14:paraId="40C0E87F" w14:textId="77777777" w:rsidR="00AC79B8" w:rsidRPr="005C255A" w:rsidRDefault="00AC79B8" w:rsidP="00AC79B8">
      <w:pPr>
        <w:pStyle w:val="BodyTextIndent"/>
        <w:rPr>
          <w:szCs w:val="21"/>
          <w:highlight w:val="yellow"/>
        </w:rPr>
      </w:pPr>
      <w:r w:rsidRPr="005C255A">
        <w:rPr>
          <w:szCs w:val="21"/>
          <w:highlight w:val="yellow"/>
        </w:rPr>
        <w:t>YD/T XXXX-XXXX</w:t>
      </w:r>
      <w:r w:rsidRPr="005C255A">
        <w:rPr>
          <w:rFonts w:hint="eastAsia"/>
          <w:szCs w:val="21"/>
          <w:highlight w:val="yellow"/>
        </w:rPr>
        <w:tab/>
        <w:t>5G</w:t>
      </w:r>
      <w:r w:rsidRPr="005C255A">
        <w:rPr>
          <w:rFonts w:hint="eastAsia"/>
          <w:szCs w:val="21"/>
          <w:highlight w:val="yellow"/>
        </w:rPr>
        <w:t>移动通信网</w:t>
      </w:r>
      <w:r w:rsidRPr="005C255A">
        <w:rPr>
          <w:rFonts w:hint="eastAsia"/>
          <w:szCs w:val="21"/>
          <w:highlight w:val="yellow"/>
        </w:rPr>
        <w:t xml:space="preserve"> </w:t>
      </w:r>
      <w:r w:rsidRPr="005C255A">
        <w:rPr>
          <w:rFonts w:hint="eastAsia"/>
          <w:szCs w:val="21"/>
          <w:highlight w:val="yellow"/>
        </w:rPr>
        <w:t>邻近通信（</w:t>
      </w:r>
      <w:r w:rsidRPr="005C255A">
        <w:rPr>
          <w:rFonts w:hint="eastAsia"/>
          <w:szCs w:val="21"/>
          <w:highlight w:val="yellow"/>
        </w:rPr>
        <w:t>ProSe</w:t>
      </w:r>
      <w:r w:rsidRPr="005C255A">
        <w:rPr>
          <w:rFonts w:hint="eastAsia"/>
          <w:szCs w:val="21"/>
          <w:highlight w:val="yellow"/>
        </w:rPr>
        <w:t>）安全技术要求</w:t>
      </w:r>
      <w:r w:rsidRPr="005C255A">
        <w:rPr>
          <w:rFonts w:hint="eastAsia"/>
          <w:szCs w:val="21"/>
          <w:highlight w:val="yellow"/>
        </w:rPr>
        <w:t xml:space="preserve"> </w:t>
      </w:r>
      <w:r w:rsidRPr="005C255A">
        <w:rPr>
          <w:szCs w:val="21"/>
          <w:highlight w:val="yellow"/>
        </w:rPr>
        <w:t>(Technical requirements of Security for Proximity based Services(ProSe) in the 5G Mobile Communication Network</w:t>
      </w:r>
    </w:p>
    <w:p w14:paraId="43A42E52" w14:textId="5F65CCF4" w:rsidR="00AC79B8" w:rsidRPr="005C255A" w:rsidRDefault="00AC79B8" w:rsidP="00AC79B8">
      <w:pPr>
        <w:pStyle w:val="BodyTextIndent"/>
        <w:rPr>
          <w:szCs w:val="21"/>
          <w:highlight w:val="yellow"/>
        </w:rPr>
      </w:pPr>
      <w:r w:rsidRPr="005C255A">
        <w:rPr>
          <w:szCs w:val="21"/>
          <w:highlight w:val="yellow"/>
        </w:rPr>
        <w:t xml:space="preserve">3GPP TS 22.261 </w:t>
      </w:r>
      <w:r w:rsidRPr="005C255A">
        <w:rPr>
          <w:rFonts w:hint="eastAsia"/>
          <w:szCs w:val="21"/>
          <w:highlight w:val="yellow"/>
        </w:rPr>
        <w:t>下一代新业务和市场的业务需求</w:t>
      </w:r>
      <w:r w:rsidRPr="005C255A">
        <w:rPr>
          <w:rFonts w:hint="eastAsia"/>
          <w:szCs w:val="21"/>
          <w:highlight w:val="yellow"/>
        </w:rPr>
        <w:t xml:space="preserve"> </w:t>
      </w:r>
      <w:r w:rsidRPr="005C255A">
        <w:rPr>
          <w:rFonts w:hint="eastAsia"/>
          <w:szCs w:val="21"/>
          <w:highlight w:val="yellow"/>
        </w:rPr>
        <w:t>（</w:t>
      </w:r>
      <w:r w:rsidRPr="005C255A">
        <w:rPr>
          <w:szCs w:val="21"/>
          <w:highlight w:val="yellow"/>
        </w:rPr>
        <w:t>Service requirements for next generation new services and markets; Stage 1</w:t>
      </w:r>
      <w:r w:rsidR="00B310CC" w:rsidRPr="005C255A">
        <w:rPr>
          <w:rFonts w:hint="eastAsia"/>
          <w:szCs w:val="21"/>
          <w:highlight w:val="yellow"/>
        </w:rPr>
        <w:t>（</w:t>
      </w:r>
      <w:r w:rsidR="00B310CC" w:rsidRPr="005C255A">
        <w:rPr>
          <w:rFonts w:hint="eastAsia"/>
          <w:szCs w:val="21"/>
          <w:highlight w:val="yellow"/>
        </w:rPr>
        <w:t>1</w:t>
      </w:r>
      <w:r w:rsidR="00B310CC" w:rsidRPr="005C255A">
        <w:rPr>
          <w:szCs w:val="21"/>
          <w:highlight w:val="yellow"/>
        </w:rPr>
        <w:t>8</w:t>
      </w:r>
      <w:r w:rsidR="00B310CC" w:rsidRPr="005C255A">
        <w:rPr>
          <w:rFonts w:hint="eastAsia"/>
          <w:szCs w:val="21"/>
          <w:highlight w:val="yellow"/>
        </w:rPr>
        <w:t>.</w:t>
      </w:r>
      <w:r w:rsidR="00B310CC" w:rsidRPr="005C255A">
        <w:rPr>
          <w:szCs w:val="21"/>
          <w:highlight w:val="yellow"/>
        </w:rPr>
        <w:t>13</w:t>
      </w:r>
      <w:r w:rsidR="00B310CC" w:rsidRPr="005C255A">
        <w:rPr>
          <w:rFonts w:hint="eastAsia"/>
          <w:szCs w:val="21"/>
          <w:highlight w:val="yellow"/>
        </w:rPr>
        <w:t>.</w:t>
      </w:r>
      <w:r w:rsidR="00B310CC" w:rsidRPr="005C255A">
        <w:rPr>
          <w:szCs w:val="21"/>
          <w:highlight w:val="yellow"/>
        </w:rPr>
        <w:t>0</w:t>
      </w:r>
      <w:r w:rsidR="00B310CC" w:rsidRPr="005C255A">
        <w:rPr>
          <w:rFonts w:hint="eastAsia"/>
          <w:szCs w:val="21"/>
          <w:highlight w:val="yellow"/>
        </w:rPr>
        <w:t>）</w:t>
      </w:r>
      <w:r w:rsidRPr="005C255A">
        <w:rPr>
          <w:rFonts w:hint="eastAsia"/>
          <w:szCs w:val="21"/>
          <w:highlight w:val="yellow"/>
        </w:rPr>
        <w:t>）</w:t>
      </w:r>
    </w:p>
    <w:p w14:paraId="0C91E5FF" w14:textId="7F5971A3" w:rsidR="00AC79B8" w:rsidRPr="005C255A" w:rsidRDefault="00AC79B8" w:rsidP="00AC79B8">
      <w:pPr>
        <w:pStyle w:val="BodyTextIndent"/>
        <w:rPr>
          <w:szCs w:val="21"/>
          <w:highlight w:val="yellow"/>
        </w:rPr>
      </w:pPr>
      <w:r w:rsidRPr="005C255A">
        <w:rPr>
          <w:szCs w:val="21"/>
          <w:highlight w:val="yellow"/>
        </w:rPr>
        <w:t xml:space="preserve">3GPP TS 22.278 </w:t>
      </w:r>
      <w:r w:rsidRPr="005C255A">
        <w:rPr>
          <w:rFonts w:hint="eastAsia"/>
          <w:szCs w:val="21"/>
          <w:highlight w:val="yellow"/>
        </w:rPr>
        <w:t>演进的分组系统的业务需求</w:t>
      </w:r>
      <w:r w:rsidRPr="005C255A">
        <w:rPr>
          <w:rFonts w:hint="eastAsia"/>
          <w:szCs w:val="21"/>
          <w:highlight w:val="yellow"/>
        </w:rPr>
        <w:t xml:space="preserve"> </w:t>
      </w:r>
      <w:r w:rsidRPr="005C255A">
        <w:rPr>
          <w:rFonts w:hint="eastAsia"/>
          <w:szCs w:val="21"/>
          <w:highlight w:val="yellow"/>
        </w:rPr>
        <w:t>（</w:t>
      </w:r>
      <w:r w:rsidRPr="005C255A">
        <w:rPr>
          <w:szCs w:val="21"/>
          <w:highlight w:val="yellow"/>
        </w:rPr>
        <w:t>Service requirements for the Evolved Packet System (EPS)</w:t>
      </w:r>
      <w:r w:rsidR="00B310CC" w:rsidRPr="005C255A">
        <w:rPr>
          <w:rFonts w:hint="eastAsia"/>
          <w:szCs w:val="21"/>
          <w:highlight w:val="yellow"/>
        </w:rPr>
        <w:t xml:space="preserve"> </w:t>
      </w:r>
      <w:r w:rsidR="00B310CC" w:rsidRPr="005C255A">
        <w:rPr>
          <w:rFonts w:hint="eastAsia"/>
          <w:szCs w:val="21"/>
          <w:highlight w:val="yellow"/>
        </w:rPr>
        <w:t>（</w:t>
      </w:r>
      <w:r w:rsidR="00B310CC" w:rsidRPr="005C255A">
        <w:rPr>
          <w:rFonts w:hint="eastAsia"/>
          <w:szCs w:val="21"/>
          <w:highlight w:val="yellow"/>
        </w:rPr>
        <w:t>1</w:t>
      </w:r>
      <w:r w:rsidR="00B310CC" w:rsidRPr="005C255A">
        <w:rPr>
          <w:szCs w:val="21"/>
          <w:highlight w:val="yellow"/>
        </w:rPr>
        <w:t>8</w:t>
      </w:r>
      <w:r w:rsidR="00B310CC" w:rsidRPr="005C255A">
        <w:rPr>
          <w:rFonts w:hint="eastAsia"/>
          <w:szCs w:val="21"/>
          <w:highlight w:val="yellow"/>
        </w:rPr>
        <w:t>.</w:t>
      </w:r>
      <w:r w:rsidR="00B310CC" w:rsidRPr="005C255A">
        <w:rPr>
          <w:szCs w:val="21"/>
          <w:highlight w:val="yellow"/>
        </w:rPr>
        <w:t>0</w:t>
      </w:r>
      <w:r w:rsidR="00B310CC" w:rsidRPr="005C255A">
        <w:rPr>
          <w:rFonts w:hint="eastAsia"/>
          <w:szCs w:val="21"/>
          <w:highlight w:val="yellow"/>
        </w:rPr>
        <w:t>.</w:t>
      </w:r>
      <w:r w:rsidR="00B310CC" w:rsidRPr="005C255A">
        <w:rPr>
          <w:szCs w:val="21"/>
          <w:highlight w:val="yellow"/>
        </w:rPr>
        <w:t>0</w:t>
      </w:r>
      <w:r w:rsidR="00B310CC" w:rsidRPr="005C255A">
        <w:rPr>
          <w:rFonts w:hint="eastAsia"/>
          <w:szCs w:val="21"/>
          <w:highlight w:val="yellow"/>
        </w:rPr>
        <w:t>）</w:t>
      </w:r>
      <w:r w:rsidRPr="005C255A">
        <w:rPr>
          <w:rFonts w:hint="eastAsia"/>
          <w:szCs w:val="21"/>
          <w:highlight w:val="yellow"/>
        </w:rPr>
        <w:t>）</w:t>
      </w:r>
      <w:r w:rsidRPr="005C255A">
        <w:rPr>
          <w:rFonts w:hint="eastAsia"/>
          <w:szCs w:val="21"/>
          <w:highlight w:val="yellow"/>
        </w:rPr>
        <w:t xml:space="preserve"> </w:t>
      </w:r>
    </w:p>
    <w:p w14:paraId="543111D2" w14:textId="4D429429" w:rsidR="00AC79B8" w:rsidRPr="005C255A" w:rsidRDefault="00AC79B8" w:rsidP="00AC79B8">
      <w:pPr>
        <w:pStyle w:val="BodyTextIndent"/>
        <w:rPr>
          <w:szCs w:val="21"/>
          <w:highlight w:val="yellow"/>
        </w:rPr>
      </w:pPr>
      <w:r w:rsidRPr="005C255A">
        <w:rPr>
          <w:rFonts w:hint="eastAsia"/>
          <w:szCs w:val="21"/>
          <w:highlight w:val="yellow"/>
        </w:rPr>
        <w:t xml:space="preserve">3GPP TS 23.122 </w:t>
      </w:r>
      <w:r w:rsidRPr="005C255A">
        <w:rPr>
          <w:rFonts w:hint="eastAsia"/>
          <w:szCs w:val="21"/>
          <w:highlight w:val="yellow"/>
        </w:rPr>
        <w:t>与处于空闲模式的移动基站相关的非接入层（</w:t>
      </w:r>
      <w:r w:rsidRPr="005C255A">
        <w:rPr>
          <w:rFonts w:hint="eastAsia"/>
          <w:szCs w:val="21"/>
          <w:highlight w:val="yellow"/>
        </w:rPr>
        <w:t>NAS</w:t>
      </w:r>
      <w:r w:rsidRPr="005C255A">
        <w:rPr>
          <w:rFonts w:hint="eastAsia"/>
          <w:szCs w:val="21"/>
          <w:highlight w:val="yellow"/>
        </w:rPr>
        <w:t>）功能</w:t>
      </w:r>
      <w:r w:rsidRPr="005C255A">
        <w:rPr>
          <w:rFonts w:hint="eastAsia"/>
          <w:szCs w:val="21"/>
          <w:highlight w:val="yellow"/>
        </w:rPr>
        <w:t xml:space="preserve"> </w:t>
      </w:r>
      <w:r w:rsidRPr="005C255A">
        <w:rPr>
          <w:rFonts w:hint="eastAsia"/>
          <w:szCs w:val="21"/>
          <w:highlight w:val="yellow"/>
        </w:rPr>
        <w:t>（</w:t>
      </w:r>
      <w:r w:rsidRPr="005C255A">
        <w:rPr>
          <w:szCs w:val="21"/>
          <w:highlight w:val="yellow"/>
        </w:rPr>
        <w:t>Non-Access-Stratum (NAS) functions related to Mobile Station in idle mode</w:t>
      </w:r>
      <w:r w:rsidR="00B310CC" w:rsidRPr="005C255A">
        <w:rPr>
          <w:rFonts w:hint="eastAsia"/>
          <w:szCs w:val="21"/>
          <w:highlight w:val="yellow"/>
        </w:rPr>
        <w:t>（</w:t>
      </w:r>
      <w:r w:rsidR="00B310CC" w:rsidRPr="005C255A">
        <w:rPr>
          <w:rFonts w:hint="eastAsia"/>
          <w:szCs w:val="21"/>
          <w:highlight w:val="yellow"/>
        </w:rPr>
        <w:t>1</w:t>
      </w:r>
      <w:r w:rsidR="00B310CC" w:rsidRPr="005C255A">
        <w:rPr>
          <w:szCs w:val="21"/>
          <w:highlight w:val="yellow"/>
        </w:rPr>
        <w:t>8</w:t>
      </w:r>
      <w:r w:rsidR="00B310CC" w:rsidRPr="005C255A">
        <w:rPr>
          <w:rFonts w:hint="eastAsia"/>
          <w:szCs w:val="21"/>
          <w:highlight w:val="yellow"/>
        </w:rPr>
        <w:t>.</w:t>
      </w:r>
      <w:r w:rsidR="00B310CC" w:rsidRPr="005C255A">
        <w:rPr>
          <w:szCs w:val="21"/>
          <w:highlight w:val="yellow"/>
        </w:rPr>
        <w:t>6</w:t>
      </w:r>
      <w:r w:rsidR="00B310CC" w:rsidRPr="005C255A">
        <w:rPr>
          <w:rFonts w:hint="eastAsia"/>
          <w:szCs w:val="21"/>
          <w:highlight w:val="yellow"/>
        </w:rPr>
        <w:t>.</w:t>
      </w:r>
      <w:r w:rsidR="00B310CC" w:rsidRPr="005C255A">
        <w:rPr>
          <w:szCs w:val="21"/>
          <w:highlight w:val="yellow"/>
        </w:rPr>
        <w:t>0</w:t>
      </w:r>
      <w:r w:rsidR="00B310CC" w:rsidRPr="005C255A">
        <w:rPr>
          <w:rFonts w:hint="eastAsia"/>
          <w:szCs w:val="21"/>
          <w:highlight w:val="yellow"/>
        </w:rPr>
        <w:t>）</w:t>
      </w:r>
      <w:r w:rsidRPr="005C255A">
        <w:rPr>
          <w:rFonts w:hint="eastAsia"/>
          <w:szCs w:val="21"/>
          <w:highlight w:val="yellow"/>
        </w:rPr>
        <w:t>）</w:t>
      </w:r>
    </w:p>
    <w:p w14:paraId="7985893D" w14:textId="5FDFEB87" w:rsidR="00AC79B8" w:rsidRPr="005C255A" w:rsidRDefault="00AC79B8" w:rsidP="00AC79B8">
      <w:pPr>
        <w:pStyle w:val="BodyTextIndent"/>
        <w:rPr>
          <w:szCs w:val="21"/>
          <w:highlight w:val="yellow"/>
        </w:rPr>
      </w:pPr>
      <w:r w:rsidRPr="005C255A">
        <w:rPr>
          <w:szCs w:val="21"/>
          <w:highlight w:val="yellow"/>
        </w:rPr>
        <w:t>3GPP TS 23.287 5G</w:t>
      </w:r>
      <w:r w:rsidRPr="005C255A">
        <w:rPr>
          <w:rFonts w:hint="eastAsia"/>
          <w:szCs w:val="21"/>
          <w:highlight w:val="yellow"/>
        </w:rPr>
        <w:t>系统支持车联网（</w:t>
      </w:r>
      <w:r w:rsidRPr="005C255A">
        <w:rPr>
          <w:rFonts w:hint="eastAsia"/>
          <w:szCs w:val="21"/>
          <w:highlight w:val="yellow"/>
        </w:rPr>
        <w:t>V</w:t>
      </w:r>
      <w:r w:rsidRPr="005C255A">
        <w:rPr>
          <w:szCs w:val="21"/>
          <w:highlight w:val="yellow"/>
        </w:rPr>
        <w:t>2X</w:t>
      </w:r>
      <w:r w:rsidRPr="005C255A">
        <w:rPr>
          <w:rFonts w:hint="eastAsia"/>
          <w:szCs w:val="21"/>
          <w:highlight w:val="yellow"/>
        </w:rPr>
        <w:t>）服务的架构增强</w:t>
      </w:r>
      <w:r w:rsidRPr="005C255A">
        <w:rPr>
          <w:rFonts w:hint="eastAsia"/>
          <w:szCs w:val="21"/>
          <w:highlight w:val="yellow"/>
        </w:rPr>
        <w:t xml:space="preserve"> </w:t>
      </w:r>
      <w:r w:rsidRPr="005C255A">
        <w:rPr>
          <w:rFonts w:hint="eastAsia"/>
          <w:szCs w:val="21"/>
          <w:highlight w:val="yellow"/>
        </w:rPr>
        <w:t>（</w:t>
      </w:r>
      <w:r w:rsidRPr="005C255A">
        <w:rPr>
          <w:szCs w:val="21"/>
          <w:highlight w:val="yellow"/>
        </w:rPr>
        <w:t xml:space="preserve">Architecture enhancements for 5G System (5GS) to support Vehicle-to-Everything (V2X) services </w:t>
      </w:r>
      <w:r w:rsidR="00B310CC" w:rsidRPr="005C255A">
        <w:rPr>
          <w:rFonts w:hint="eastAsia"/>
          <w:szCs w:val="21"/>
          <w:highlight w:val="yellow"/>
        </w:rPr>
        <w:t>（</w:t>
      </w:r>
      <w:r w:rsidR="00B310CC" w:rsidRPr="005C255A">
        <w:rPr>
          <w:rFonts w:hint="eastAsia"/>
          <w:szCs w:val="21"/>
          <w:highlight w:val="yellow"/>
        </w:rPr>
        <w:t>1</w:t>
      </w:r>
      <w:r w:rsidR="00B310CC" w:rsidRPr="005C255A">
        <w:rPr>
          <w:szCs w:val="21"/>
          <w:highlight w:val="yellow"/>
        </w:rPr>
        <w:t>8</w:t>
      </w:r>
      <w:r w:rsidR="00B310CC" w:rsidRPr="005C255A">
        <w:rPr>
          <w:rFonts w:hint="eastAsia"/>
          <w:szCs w:val="21"/>
          <w:highlight w:val="yellow"/>
        </w:rPr>
        <w:t>.</w:t>
      </w:r>
      <w:r w:rsidR="00B310CC" w:rsidRPr="005C255A">
        <w:rPr>
          <w:szCs w:val="21"/>
          <w:highlight w:val="yellow"/>
        </w:rPr>
        <w:t>3</w:t>
      </w:r>
      <w:r w:rsidR="00B310CC" w:rsidRPr="005C255A">
        <w:rPr>
          <w:rFonts w:hint="eastAsia"/>
          <w:szCs w:val="21"/>
          <w:highlight w:val="yellow"/>
        </w:rPr>
        <w:t>.</w:t>
      </w:r>
      <w:r w:rsidR="00B310CC" w:rsidRPr="005C255A">
        <w:rPr>
          <w:szCs w:val="21"/>
          <w:highlight w:val="yellow"/>
        </w:rPr>
        <w:t>0</w:t>
      </w:r>
      <w:r w:rsidR="00B310CC" w:rsidRPr="005C255A">
        <w:rPr>
          <w:rFonts w:hint="eastAsia"/>
          <w:szCs w:val="21"/>
          <w:highlight w:val="yellow"/>
        </w:rPr>
        <w:t>）</w:t>
      </w:r>
      <w:r w:rsidRPr="005C255A">
        <w:rPr>
          <w:rFonts w:hint="eastAsia"/>
          <w:szCs w:val="21"/>
          <w:highlight w:val="yellow"/>
        </w:rPr>
        <w:t>）</w:t>
      </w:r>
    </w:p>
    <w:p w14:paraId="12EEF534" w14:textId="68B57B5E" w:rsidR="00AC79B8" w:rsidRPr="005C255A" w:rsidRDefault="00AC79B8" w:rsidP="00AC79B8">
      <w:pPr>
        <w:pStyle w:val="BodyTextIndent"/>
        <w:rPr>
          <w:szCs w:val="21"/>
          <w:highlight w:val="yellow"/>
        </w:rPr>
      </w:pPr>
      <w:r w:rsidRPr="005C255A">
        <w:rPr>
          <w:szCs w:val="21"/>
          <w:highlight w:val="yellow"/>
        </w:rPr>
        <w:t>3GPP TS 23.288 5G</w:t>
      </w:r>
      <w:r w:rsidRPr="005C255A">
        <w:rPr>
          <w:rFonts w:hint="eastAsia"/>
          <w:szCs w:val="21"/>
          <w:highlight w:val="yellow"/>
        </w:rPr>
        <w:t>系统支持网络数据分析业务的架构增强</w:t>
      </w:r>
      <w:r w:rsidRPr="005C255A">
        <w:rPr>
          <w:rFonts w:hint="eastAsia"/>
          <w:szCs w:val="21"/>
          <w:highlight w:val="yellow"/>
        </w:rPr>
        <w:t xml:space="preserve"> </w:t>
      </w:r>
      <w:r w:rsidRPr="005C255A">
        <w:rPr>
          <w:rFonts w:hint="eastAsia"/>
          <w:szCs w:val="21"/>
          <w:highlight w:val="yellow"/>
        </w:rPr>
        <w:t>（</w:t>
      </w:r>
      <w:r w:rsidRPr="005C255A">
        <w:rPr>
          <w:szCs w:val="21"/>
          <w:highlight w:val="yellow"/>
        </w:rPr>
        <w:t>Architecture enhancements for 5G System (5GS) to support network data analytics services</w:t>
      </w:r>
      <w:r w:rsidR="00B20D04" w:rsidRPr="005C255A">
        <w:rPr>
          <w:rFonts w:hint="eastAsia"/>
          <w:szCs w:val="21"/>
          <w:highlight w:val="yellow"/>
        </w:rPr>
        <w:t>（</w:t>
      </w:r>
      <w:r w:rsidR="00B20D04" w:rsidRPr="005C255A">
        <w:rPr>
          <w:rFonts w:hint="eastAsia"/>
          <w:szCs w:val="21"/>
          <w:highlight w:val="yellow"/>
        </w:rPr>
        <w:t>1</w:t>
      </w:r>
      <w:r w:rsidR="00B20D04" w:rsidRPr="005C255A">
        <w:rPr>
          <w:szCs w:val="21"/>
          <w:highlight w:val="yellow"/>
        </w:rPr>
        <w:t>8</w:t>
      </w:r>
      <w:r w:rsidR="00B20D04" w:rsidRPr="005C255A">
        <w:rPr>
          <w:rFonts w:hint="eastAsia"/>
          <w:szCs w:val="21"/>
          <w:highlight w:val="yellow"/>
        </w:rPr>
        <w:t>.</w:t>
      </w:r>
      <w:r w:rsidR="00B20D04" w:rsidRPr="005C255A">
        <w:rPr>
          <w:szCs w:val="21"/>
          <w:highlight w:val="yellow"/>
        </w:rPr>
        <w:t>5</w:t>
      </w:r>
      <w:r w:rsidR="00B20D04" w:rsidRPr="005C255A">
        <w:rPr>
          <w:rFonts w:hint="eastAsia"/>
          <w:szCs w:val="21"/>
          <w:highlight w:val="yellow"/>
        </w:rPr>
        <w:t>.</w:t>
      </w:r>
      <w:r w:rsidR="00B20D04" w:rsidRPr="005C255A">
        <w:rPr>
          <w:szCs w:val="21"/>
          <w:highlight w:val="yellow"/>
        </w:rPr>
        <w:t>0</w:t>
      </w:r>
      <w:r w:rsidR="00B20D04" w:rsidRPr="005C255A">
        <w:rPr>
          <w:rFonts w:hint="eastAsia"/>
          <w:szCs w:val="21"/>
          <w:highlight w:val="yellow"/>
        </w:rPr>
        <w:t>）</w:t>
      </w:r>
      <w:r w:rsidRPr="005C255A">
        <w:rPr>
          <w:rFonts w:hint="eastAsia"/>
          <w:szCs w:val="21"/>
          <w:highlight w:val="yellow"/>
        </w:rPr>
        <w:t>）</w:t>
      </w:r>
    </w:p>
    <w:p w14:paraId="74419218" w14:textId="2C5B753B" w:rsidR="00AC79B8" w:rsidRPr="005C255A" w:rsidRDefault="00AC79B8" w:rsidP="00AC79B8">
      <w:pPr>
        <w:pStyle w:val="BodyTextIndent"/>
        <w:rPr>
          <w:szCs w:val="21"/>
          <w:highlight w:val="yellow"/>
        </w:rPr>
      </w:pPr>
      <w:r w:rsidRPr="005C255A">
        <w:rPr>
          <w:szCs w:val="21"/>
          <w:highlight w:val="yellow"/>
        </w:rPr>
        <w:t xml:space="preserve">3GPP TS 23.303 </w:t>
      </w:r>
      <w:r w:rsidRPr="005C255A">
        <w:rPr>
          <w:rFonts w:hint="eastAsia"/>
          <w:szCs w:val="21"/>
          <w:highlight w:val="yellow"/>
        </w:rPr>
        <w:t>邻近服务</w:t>
      </w:r>
      <w:r w:rsidRPr="005C255A">
        <w:rPr>
          <w:rFonts w:hint="eastAsia"/>
          <w:szCs w:val="21"/>
          <w:highlight w:val="yellow"/>
        </w:rPr>
        <w:t xml:space="preserve"> </w:t>
      </w:r>
      <w:r w:rsidRPr="005C255A">
        <w:rPr>
          <w:rFonts w:hint="eastAsia"/>
          <w:szCs w:val="21"/>
          <w:highlight w:val="yellow"/>
        </w:rPr>
        <w:t>（</w:t>
      </w:r>
      <w:r w:rsidRPr="005C255A">
        <w:rPr>
          <w:szCs w:val="21"/>
          <w:highlight w:val="yellow"/>
        </w:rPr>
        <w:t xml:space="preserve">Proximity-based services (ProSe); Stage 2 </w:t>
      </w:r>
      <w:r w:rsidRPr="005C255A">
        <w:rPr>
          <w:rFonts w:hint="eastAsia"/>
          <w:szCs w:val="21"/>
          <w:highlight w:val="yellow"/>
        </w:rPr>
        <w:t>（</w:t>
      </w:r>
      <w:r w:rsidR="00FD67E3" w:rsidRPr="005C255A">
        <w:rPr>
          <w:szCs w:val="21"/>
          <w:highlight w:val="yellow"/>
        </w:rPr>
        <w:t>18</w:t>
      </w:r>
      <w:r w:rsidRPr="005C255A">
        <w:rPr>
          <w:szCs w:val="21"/>
          <w:highlight w:val="yellow"/>
        </w:rPr>
        <w:t>.0.0</w:t>
      </w:r>
      <w:r w:rsidRPr="005C255A">
        <w:rPr>
          <w:rFonts w:hint="eastAsia"/>
          <w:szCs w:val="21"/>
          <w:highlight w:val="yellow"/>
        </w:rPr>
        <w:t>））</w:t>
      </w:r>
    </w:p>
    <w:p w14:paraId="128EAA7E" w14:textId="4EC1D55A" w:rsidR="00AC79B8" w:rsidRPr="005C255A" w:rsidRDefault="00AC79B8" w:rsidP="00AC79B8">
      <w:pPr>
        <w:pStyle w:val="BodyTextIndent"/>
        <w:rPr>
          <w:szCs w:val="21"/>
          <w:highlight w:val="yellow"/>
        </w:rPr>
      </w:pPr>
      <w:r w:rsidRPr="005C255A">
        <w:rPr>
          <w:szCs w:val="21"/>
          <w:highlight w:val="yellow"/>
        </w:rPr>
        <w:t>3GPP TS 23.501 5G</w:t>
      </w:r>
      <w:r w:rsidRPr="005C255A">
        <w:rPr>
          <w:rFonts w:hint="eastAsia"/>
          <w:szCs w:val="21"/>
          <w:highlight w:val="yellow"/>
        </w:rPr>
        <w:t>系统架构</w:t>
      </w:r>
      <w:r w:rsidRPr="005C255A">
        <w:rPr>
          <w:rFonts w:hint="eastAsia"/>
          <w:szCs w:val="21"/>
          <w:highlight w:val="yellow"/>
        </w:rPr>
        <w:t xml:space="preserve"> </w:t>
      </w:r>
      <w:r w:rsidRPr="005C255A">
        <w:rPr>
          <w:rFonts w:hint="eastAsia"/>
          <w:szCs w:val="21"/>
          <w:highlight w:val="yellow"/>
        </w:rPr>
        <w:t>（</w:t>
      </w:r>
      <w:r w:rsidRPr="005C255A">
        <w:rPr>
          <w:szCs w:val="21"/>
          <w:highlight w:val="yellow"/>
        </w:rPr>
        <w:t xml:space="preserve">System Architecture for the 5G System; Stage 2 </w:t>
      </w:r>
      <w:r w:rsidRPr="005C255A">
        <w:rPr>
          <w:rFonts w:hint="eastAsia"/>
          <w:szCs w:val="21"/>
          <w:highlight w:val="yellow"/>
        </w:rPr>
        <w:t>（</w:t>
      </w:r>
      <w:r w:rsidR="00C07918" w:rsidRPr="005C255A">
        <w:rPr>
          <w:rFonts w:hint="eastAsia"/>
          <w:szCs w:val="21"/>
          <w:highlight w:val="yellow"/>
        </w:rPr>
        <w:t>1</w:t>
      </w:r>
      <w:r w:rsidR="00C07918" w:rsidRPr="005C255A">
        <w:rPr>
          <w:szCs w:val="21"/>
          <w:highlight w:val="yellow"/>
        </w:rPr>
        <w:t>8</w:t>
      </w:r>
      <w:r w:rsidR="00C07918" w:rsidRPr="005C255A">
        <w:rPr>
          <w:rFonts w:hint="eastAsia"/>
          <w:szCs w:val="21"/>
          <w:highlight w:val="yellow"/>
        </w:rPr>
        <w:t>.</w:t>
      </w:r>
      <w:r w:rsidR="00C07918" w:rsidRPr="005C255A">
        <w:rPr>
          <w:szCs w:val="21"/>
          <w:highlight w:val="yellow"/>
        </w:rPr>
        <w:t>5</w:t>
      </w:r>
      <w:r w:rsidR="00C07918" w:rsidRPr="005C255A">
        <w:rPr>
          <w:rFonts w:hint="eastAsia"/>
          <w:szCs w:val="21"/>
          <w:highlight w:val="yellow"/>
        </w:rPr>
        <w:t>.</w:t>
      </w:r>
      <w:r w:rsidR="00C07918" w:rsidRPr="005C255A">
        <w:rPr>
          <w:szCs w:val="21"/>
          <w:highlight w:val="yellow"/>
        </w:rPr>
        <w:t>0</w:t>
      </w:r>
      <w:r w:rsidRPr="005C255A">
        <w:rPr>
          <w:rFonts w:hint="eastAsia"/>
          <w:szCs w:val="21"/>
          <w:highlight w:val="yellow"/>
        </w:rPr>
        <w:t>））</w:t>
      </w:r>
    </w:p>
    <w:p w14:paraId="062F5C59" w14:textId="372CFCD9" w:rsidR="00AC79B8" w:rsidRPr="005C255A" w:rsidRDefault="00AC79B8" w:rsidP="00AC79B8">
      <w:pPr>
        <w:pStyle w:val="BodyTextIndent"/>
        <w:rPr>
          <w:szCs w:val="21"/>
          <w:highlight w:val="yellow"/>
        </w:rPr>
      </w:pPr>
      <w:r w:rsidRPr="005C255A">
        <w:rPr>
          <w:szCs w:val="21"/>
          <w:highlight w:val="yellow"/>
        </w:rPr>
        <w:t>3GPP TS 23.502 5G</w:t>
      </w:r>
      <w:r w:rsidRPr="005C255A">
        <w:rPr>
          <w:rFonts w:hint="eastAsia"/>
          <w:szCs w:val="21"/>
          <w:highlight w:val="yellow"/>
        </w:rPr>
        <w:t>系统流程</w:t>
      </w:r>
      <w:r w:rsidRPr="005C255A">
        <w:rPr>
          <w:rFonts w:hint="eastAsia"/>
          <w:szCs w:val="21"/>
          <w:highlight w:val="yellow"/>
        </w:rPr>
        <w:t xml:space="preserve"> </w:t>
      </w:r>
      <w:r w:rsidRPr="005C255A">
        <w:rPr>
          <w:rFonts w:hint="eastAsia"/>
          <w:szCs w:val="21"/>
          <w:highlight w:val="yellow"/>
        </w:rPr>
        <w:t>（</w:t>
      </w:r>
      <w:r w:rsidRPr="005C255A">
        <w:rPr>
          <w:szCs w:val="21"/>
          <w:highlight w:val="yellow"/>
        </w:rPr>
        <w:t>Procedures for the 5G System (5GS); Stage 2</w:t>
      </w:r>
      <w:r w:rsidRPr="005C255A">
        <w:rPr>
          <w:rFonts w:hint="eastAsia"/>
          <w:szCs w:val="21"/>
          <w:highlight w:val="yellow"/>
        </w:rPr>
        <w:t>）</w:t>
      </w:r>
      <w:r w:rsidRPr="005C255A">
        <w:rPr>
          <w:rFonts w:hint="eastAsia"/>
          <w:szCs w:val="21"/>
          <w:highlight w:val="yellow"/>
        </w:rPr>
        <w:t xml:space="preserve"> </w:t>
      </w:r>
      <w:r w:rsidRPr="005C255A">
        <w:rPr>
          <w:rFonts w:hint="eastAsia"/>
          <w:szCs w:val="21"/>
          <w:highlight w:val="yellow"/>
        </w:rPr>
        <w:t>（</w:t>
      </w:r>
      <w:r w:rsidR="00C07918" w:rsidRPr="005C255A">
        <w:rPr>
          <w:szCs w:val="21"/>
          <w:highlight w:val="yellow"/>
        </w:rPr>
        <w:t>18</w:t>
      </w:r>
      <w:r w:rsidR="00C07918" w:rsidRPr="005C255A">
        <w:rPr>
          <w:rFonts w:hint="eastAsia"/>
          <w:szCs w:val="21"/>
          <w:highlight w:val="yellow"/>
        </w:rPr>
        <w:t>.</w:t>
      </w:r>
      <w:r w:rsidR="00C07918" w:rsidRPr="005C255A">
        <w:rPr>
          <w:szCs w:val="21"/>
          <w:highlight w:val="yellow"/>
        </w:rPr>
        <w:t>5</w:t>
      </w:r>
      <w:r w:rsidR="00C07918" w:rsidRPr="005C255A">
        <w:rPr>
          <w:rFonts w:hint="eastAsia"/>
          <w:szCs w:val="21"/>
          <w:highlight w:val="yellow"/>
        </w:rPr>
        <w:t>.</w:t>
      </w:r>
      <w:r w:rsidR="00C07918" w:rsidRPr="005C255A">
        <w:rPr>
          <w:szCs w:val="21"/>
          <w:highlight w:val="yellow"/>
        </w:rPr>
        <w:t>0</w:t>
      </w:r>
      <w:r w:rsidRPr="005C255A">
        <w:rPr>
          <w:rFonts w:hint="eastAsia"/>
          <w:szCs w:val="21"/>
          <w:highlight w:val="yellow"/>
        </w:rPr>
        <w:t>））</w:t>
      </w:r>
    </w:p>
    <w:p w14:paraId="61F67B20" w14:textId="42CB5BF8" w:rsidR="00AC79B8" w:rsidRPr="005C255A" w:rsidRDefault="00AC79B8" w:rsidP="00AC79B8">
      <w:pPr>
        <w:pStyle w:val="BodyTextIndent"/>
        <w:rPr>
          <w:szCs w:val="21"/>
          <w:highlight w:val="yellow"/>
        </w:rPr>
      </w:pPr>
      <w:r w:rsidRPr="005C255A">
        <w:rPr>
          <w:szCs w:val="21"/>
          <w:highlight w:val="yellow"/>
        </w:rPr>
        <w:t>3GPP TS 23.503 5G</w:t>
      </w:r>
      <w:r w:rsidRPr="005C255A">
        <w:rPr>
          <w:rFonts w:hint="eastAsia"/>
          <w:szCs w:val="21"/>
          <w:highlight w:val="yellow"/>
        </w:rPr>
        <w:t>系统的策略和计费控制框架</w:t>
      </w:r>
      <w:r w:rsidRPr="005C255A">
        <w:rPr>
          <w:rFonts w:hint="eastAsia"/>
          <w:szCs w:val="21"/>
          <w:highlight w:val="yellow"/>
        </w:rPr>
        <w:t xml:space="preserve"> </w:t>
      </w:r>
      <w:r w:rsidRPr="005C255A">
        <w:rPr>
          <w:rFonts w:hint="eastAsia"/>
          <w:szCs w:val="21"/>
          <w:highlight w:val="yellow"/>
        </w:rPr>
        <w:t>（</w:t>
      </w:r>
      <w:r w:rsidRPr="005C255A">
        <w:rPr>
          <w:szCs w:val="21"/>
          <w:highlight w:val="yellow"/>
        </w:rPr>
        <w:t xml:space="preserve">Policy and Charging Control Framework for the 5G System </w:t>
      </w:r>
      <w:r w:rsidRPr="005C255A">
        <w:rPr>
          <w:rFonts w:hint="eastAsia"/>
          <w:szCs w:val="21"/>
          <w:highlight w:val="yellow"/>
        </w:rPr>
        <w:t>（</w:t>
      </w:r>
      <w:r w:rsidR="004069DB" w:rsidRPr="005C255A">
        <w:rPr>
          <w:szCs w:val="21"/>
          <w:highlight w:val="yellow"/>
        </w:rPr>
        <w:t>18</w:t>
      </w:r>
      <w:r w:rsidR="004069DB" w:rsidRPr="005C255A">
        <w:rPr>
          <w:rFonts w:hint="eastAsia"/>
          <w:szCs w:val="21"/>
          <w:highlight w:val="yellow"/>
        </w:rPr>
        <w:t>.</w:t>
      </w:r>
      <w:r w:rsidR="004069DB" w:rsidRPr="005C255A">
        <w:rPr>
          <w:szCs w:val="21"/>
          <w:highlight w:val="yellow"/>
        </w:rPr>
        <w:t>5</w:t>
      </w:r>
      <w:r w:rsidR="004069DB" w:rsidRPr="005C255A">
        <w:rPr>
          <w:rFonts w:hint="eastAsia"/>
          <w:szCs w:val="21"/>
          <w:highlight w:val="yellow"/>
        </w:rPr>
        <w:t>.</w:t>
      </w:r>
      <w:r w:rsidR="004069DB" w:rsidRPr="005C255A">
        <w:rPr>
          <w:szCs w:val="21"/>
          <w:highlight w:val="yellow"/>
        </w:rPr>
        <w:t>0</w:t>
      </w:r>
      <w:r w:rsidRPr="005C255A">
        <w:rPr>
          <w:rFonts w:hint="eastAsia"/>
          <w:szCs w:val="21"/>
          <w:highlight w:val="yellow"/>
        </w:rPr>
        <w:t>））</w:t>
      </w:r>
    </w:p>
    <w:p w14:paraId="47DE6EB0" w14:textId="46A9D462" w:rsidR="00AC79B8" w:rsidRPr="005C255A" w:rsidRDefault="00AC79B8" w:rsidP="00AC79B8">
      <w:pPr>
        <w:pStyle w:val="BodyTextIndent"/>
        <w:rPr>
          <w:szCs w:val="21"/>
          <w:highlight w:val="yellow"/>
        </w:rPr>
      </w:pPr>
      <w:r w:rsidRPr="005C255A">
        <w:rPr>
          <w:szCs w:val="21"/>
          <w:highlight w:val="yellow"/>
        </w:rPr>
        <w:t xml:space="preserve">3GPP TS 24.554 </w:t>
      </w:r>
      <w:r w:rsidRPr="005C255A">
        <w:rPr>
          <w:rFonts w:hint="eastAsia"/>
          <w:szCs w:val="21"/>
          <w:highlight w:val="yellow"/>
        </w:rPr>
        <w:t>5G</w:t>
      </w:r>
      <w:r w:rsidRPr="005C255A">
        <w:rPr>
          <w:rFonts w:hint="eastAsia"/>
          <w:szCs w:val="21"/>
          <w:highlight w:val="yellow"/>
        </w:rPr>
        <w:t>系统（</w:t>
      </w:r>
      <w:r w:rsidRPr="005C255A">
        <w:rPr>
          <w:rFonts w:hint="eastAsia"/>
          <w:szCs w:val="21"/>
          <w:highlight w:val="yellow"/>
        </w:rPr>
        <w:t>5GS</w:t>
      </w:r>
      <w:r w:rsidRPr="005C255A">
        <w:rPr>
          <w:rFonts w:hint="eastAsia"/>
          <w:szCs w:val="21"/>
          <w:highlight w:val="yellow"/>
        </w:rPr>
        <w:t>）的邻近服务（</w:t>
      </w:r>
      <w:r w:rsidRPr="005C255A">
        <w:rPr>
          <w:rFonts w:hint="eastAsia"/>
          <w:szCs w:val="21"/>
          <w:highlight w:val="yellow"/>
        </w:rPr>
        <w:t>ProSe</w:t>
      </w:r>
      <w:r w:rsidRPr="005C255A">
        <w:rPr>
          <w:rFonts w:hint="eastAsia"/>
          <w:szCs w:val="21"/>
          <w:highlight w:val="yellow"/>
        </w:rPr>
        <w:t>）协议（</w:t>
      </w:r>
      <w:r w:rsidRPr="005C255A">
        <w:rPr>
          <w:szCs w:val="21"/>
          <w:highlight w:val="yellow"/>
        </w:rPr>
        <w:t>Proximity-services (ProSe) in 5G System (5GS) protocol aspects; Stage 3</w:t>
      </w:r>
      <w:r w:rsidR="004345FB" w:rsidRPr="005C255A">
        <w:rPr>
          <w:rFonts w:hint="eastAsia"/>
          <w:szCs w:val="21"/>
          <w:highlight w:val="yellow"/>
        </w:rPr>
        <w:t>（</w:t>
      </w:r>
      <w:r w:rsidR="004345FB" w:rsidRPr="005C255A">
        <w:rPr>
          <w:rFonts w:hint="eastAsia"/>
          <w:szCs w:val="21"/>
          <w:highlight w:val="yellow"/>
        </w:rPr>
        <w:t>1</w:t>
      </w:r>
      <w:r w:rsidR="004345FB" w:rsidRPr="005C255A">
        <w:rPr>
          <w:szCs w:val="21"/>
          <w:highlight w:val="yellow"/>
        </w:rPr>
        <w:t>8</w:t>
      </w:r>
      <w:r w:rsidR="004345FB" w:rsidRPr="005C255A">
        <w:rPr>
          <w:rFonts w:hint="eastAsia"/>
          <w:szCs w:val="21"/>
          <w:highlight w:val="yellow"/>
        </w:rPr>
        <w:t>.</w:t>
      </w:r>
      <w:r w:rsidR="004345FB" w:rsidRPr="005C255A">
        <w:rPr>
          <w:szCs w:val="21"/>
          <w:highlight w:val="yellow"/>
        </w:rPr>
        <w:t>4</w:t>
      </w:r>
      <w:r w:rsidR="004345FB" w:rsidRPr="005C255A">
        <w:rPr>
          <w:rFonts w:hint="eastAsia"/>
          <w:szCs w:val="21"/>
          <w:highlight w:val="yellow"/>
        </w:rPr>
        <w:t>.</w:t>
      </w:r>
      <w:r w:rsidR="004345FB" w:rsidRPr="005C255A">
        <w:rPr>
          <w:szCs w:val="21"/>
          <w:highlight w:val="yellow"/>
        </w:rPr>
        <w:t>0</w:t>
      </w:r>
      <w:r w:rsidR="004345FB" w:rsidRPr="005C255A">
        <w:rPr>
          <w:rFonts w:hint="eastAsia"/>
          <w:szCs w:val="21"/>
          <w:highlight w:val="yellow"/>
        </w:rPr>
        <w:t>）</w:t>
      </w:r>
      <w:r w:rsidRPr="005C255A">
        <w:rPr>
          <w:rFonts w:hint="eastAsia"/>
          <w:szCs w:val="21"/>
          <w:highlight w:val="yellow"/>
        </w:rPr>
        <w:t>）</w:t>
      </w:r>
    </w:p>
    <w:p w14:paraId="3B493DA4" w14:textId="2FEAE633" w:rsidR="00AC79B8" w:rsidRPr="005C255A" w:rsidRDefault="00AC79B8" w:rsidP="00AC79B8">
      <w:pPr>
        <w:pStyle w:val="BodyTextIndent"/>
        <w:rPr>
          <w:szCs w:val="21"/>
          <w:highlight w:val="yellow"/>
        </w:rPr>
      </w:pPr>
      <w:r w:rsidRPr="005C255A">
        <w:rPr>
          <w:szCs w:val="21"/>
          <w:highlight w:val="yellow"/>
        </w:rPr>
        <w:lastRenderedPageBreak/>
        <w:t xml:space="preserve">3GPP TS 29.500 </w:t>
      </w:r>
      <w:r w:rsidRPr="005C255A">
        <w:rPr>
          <w:rFonts w:hint="eastAsia"/>
          <w:szCs w:val="21"/>
          <w:highlight w:val="yellow"/>
        </w:rPr>
        <w:t>5G</w:t>
      </w:r>
      <w:r w:rsidRPr="005C255A">
        <w:rPr>
          <w:rFonts w:hint="eastAsia"/>
          <w:szCs w:val="21"/>
          <w:highlight w:val="yellow"/>
        </w:rPr>
        <w:t>系统；服务化结构的技术实现</w:t>
      </w:r>
      <w:r w:rsidRPr="005C255A">
        <w:rPr>
          <w:rFonts w:hint="eastAsia"/>
          <w:szCs w:val="21"/>
          <w:highlight w:val="yellow"/>
        </w:rPr>
        <w:t xml:space="preserve"> </w:t>
      </w:r>
      <w:r w:rsidRPr="005C255A">
        <w:rPr>
          <w:rFonts w:hint="eastAsia"/>
          <w:szCs w:val="21"/>
          <w:highlight w:val="yellow"/>
        </w:rPr>
        <w:t>（</w:t>
      </w:r>
      <w:r w:rsidRPr="005C255A">
        <w:rPr>
          <w:szCs w:val="21"/>
          <w:highlight w:val="yellow"/>
        </w:rPr>
        <w:t>5G System; Technical Realization of Service Based Architecture; Stage 3</w:t>
      </w:r>
      <w:r w:rsidR="00666138" w:rsidRPr="005C255A">
        <w:rPr>
          <w:rFonts w:hint="eastAsia"/>
          <w:szCs w:val="21"/>
          <w:highlight w:val="yellow"/>
        </w:rPr>
        <w:t>（</w:t>
      </w:r>
      <w:r w:rsidR="00666138" w:rsidRPr="005C255A">
        <w:rPr>
          <w:rFonts w:hint="eastAsia"/>
          <w:szCs w:val="21"/>
          <w:highlight w:val="yellow"/>
        </w:rPr>
        <w:t>1</w:t>
      </w:r>
      <w:r w:rsidR="00666138" w:rsidRPr="005C255A">
        <w:rPr>
          <w:szCs w:val="21"/>
          <w:highlight w:val="yellow"/>
        </w:rPr>
        <w:t>8</w:t>
      </w:r>
      <w:r w:rsidR="00666138" w:rsidRPr="005C255A">
        <w:rPr>
          <w:rFonts w:hint="eastAsia"/>
          <w:szCs w:val="21"/>
          <w:highlight w:val="yellow"/>
        </w:rPr>
        <w:t>.</w:t>
      </w:r>
      <w:r w:rsidR="00666138" w:rsidRPr="005C255A">
        <w:rPr>
          <w:szCs w:val="21"/>
          <w:highlight w:val="yellow"/>
        </w:rPr>
        <w:t>5</w:t>
      </w:r>
      <w:r w:rsidR="00666138" w:rsidRPr="005C255A">
        <w:rPr>
          <w:rFonts w:hint="eastAsia"/>
          <w:szCs w:val="21"/>
          <w:highlight w:val="yellow"/>
        </w:rPr>
        <w:t>.</w:t>
      </w:r>
      <w:r w:rsidR="00666138" w:rsidRPr="005C255A">
        <w:rPr>
          <w:szCs w:val="21"/>
          <w:highlight w:val="yellow"/>
        </w:rPr>
        <w:t>0</w:t>
      </w:r>
      <w:r w:rsidR="00666138" w:rsidRPr="005C255A">
        <w:rPr>
          <w:rFonts w:hint="eastAsia"/>
          <w:szCs w:val="21"/>
          <w:highlight w:val="yellow"/>
        </w:rPr>
        <w:t>）</w:t>
      </w:r>
      <w:r w:rsidRPr="005C255A">
        <w:rPr>
          <w:rFonts w:hint="eastAsia"/>
          <w:szCs w:val="21"/>
          <w:highlight w:val="yellow"/>
        </w:rPr>
        <w:t>）</w:t>
      </w:r>
    </w:p>
    <w:p w14:paraId="03CE7F0B" w14:textId="4D90F3F5" w:rsidR="00AC79B8" w:rsidRPr="005C255A" w:rsidRDefault="00AC79B8" w:rsidP="00AC79B8">
      <w:pPr>
        <w:pStyle w:val="BodyTextIndent"/>
        <w:rPr>
          <w:szCs w:val="21"/>
          <w:highlight w:val="yellow"/>
        </w:rPr>
      </w:pPr>
      <w:r w:rsidRPr="005C255A">
        <w:rPr>
          <w:rFonts w:hint="eastAsia"/>
          <w:szCs w:val="21"/>
          <w:highlight w:val="yellow"/>
        </w:rPr>
        <w:t>邻近</w:t>
      </w:r>
      <w:r w:rsidRPr="005C255A">
        <w:rPr>
          <w:szCs w:val="21"/>
          <w:highlight w:val="yellow"/>
        </w:rPr>
        <w:t>3GPP TS 36.300</w:t>
      </w:r>
      <w:r w:rsidRPr="005C255A">
        <w:rPr>
          <w:rFonts w:hint="eastAsia"/>
          <w:szCs w:val="21"/>
          <w:highlight w:val="yellow"/>
        </w:rPr>
        <w:t xml:space="preserve"> </w:t>
      </w:r>
      <w:r w:rsidRPr="005C255A">
        <w:rPr>
          <w:rFonts w:hint="eastAsia"/>
          <w:szCs w:val="21"/>
          <w:highlight w:val="yellow"/>
        </w:rPr>
        <w:t>演进通用陆地无线电接入（</w:t>
      </w:r>
      <w:r w:rsidRPr="005C255A">
        <w:rPr>
          <w:rFonts w:hint="eastAsia"/>
          <w:szCs w:val="21"/>
          <w:highlight w:val="yellow"/>
        </w:rPr>
        <w:t>E-UTRA</w:t>
      </w:r>
      <w:r w:rsidRPr="005C255A">
        <w:rPr>
          <w:rFonts w:hint="eastAsia"/>
          <w:szCs w:val="21"/>
          <w:highlight w:val="yellow"/>
        </w:rPr>
        <w:t>）和演进通用陆地无线接入网络（</w:t>
      </w:r>
      <w:r w:rsidRPr="005C255A">
        <w:rPr>
          <w:rFonts w:hint="eastAsia"/>
          <w:szCs w:val="21"/>
          <w:highlight w:val="yellow"/>
        </w:rPr>
        <w:t>E-UTRAN</w:t>
      </w:r>
      <w:r w:rsidRPr="005C255A">
        <w:rPr>
          <w:rFonts w:hint="eastAsia"/>
          <w:szCs w:val="21"/>
          <w:highlight w:val="yellow"/>
        </w:rPr>
        <w:t>）；总体描述</w:t>
      </w:r>
      <w:r w:rsidRPr="005C255A">
        <w:rPr>
          <w:rFonts w:hint="eastAsia"/>
          <w:szCs w:val="21"/>
          <w:highlight w:val="yellow"/>
        </w:rPr>
        <w:t xml:space="preserve"> </w:t>
      </w:r>
      <w:r w:rsidRPr="005C255A">
        <w:rPr>
          <w:rFonts w:hint="eastAsia"/>
          <w:szCs w:val="21"/>
          <w:highlight w:val="yellow"/>
        </w:rPr>
        <w:t>（（</w:t>
      </w:r>
      <w:r w:rsidRPr="005C255A">
        <w:rPr>
          <w:szCs w:val="21"/>
          <w:highlight w:val="yellow"/>
        </w:rPr>
        <w:t>Evolved Universal Terrestrial Radio Access (E-UTRA) and Evolved Universal Terrestrial Radio Access Network (E-UTRAN); Overall description; Stage 2</w:t>
      </w:r>
      <w:r w:rsidR="00DF4390" w:rsidRPr="005C255A">
        <w:rPr>
          <w:rFonts w:hint="eastAsia"/>
          <w:szCs w:val="21"/>
          <w:highlight w:val="yellow"/>
        </w:rPr>
        <w:t>（</w:t>
      </w:r>
      <w:r w:rsidR="00DF4390" w:rsidRPr="005C255A">
        <w:rPr>
          <w:rFonts w:hint="eastAsia"/>
          <w:szCs w:val="21"/>
          <w:highlight w:val="yellow"/>
        </w:rPr>
        <w:t>1</w:t>
      </w:r>
      <w:r w:rsidR="00DF4390" w:rsidRPr="005C255A">
        <w:rPr>
          <w:szCs w:val="21"/>
          <w:highlight w:val="yellow"/>
        </w:rPr>
        <w:t>8</w:t>
      </w:r>
      <w:r w:rsidR="00DF4390" w:rsidRPr="005C255A">
        <w:rPr>
          <w:rFonts w:hint="eastAsia"/>
          <w:szCs w:val="21"/>
          <w:highlight w:val="yellow"/>
        </w:rPr>
        <w:t>.</w:t>
      </w:r>
      <w:r w:rsidR="00DF4390" w:rsidRPr="005C255A">
        <w:rPr>
          <w:szCs w:val="21"/>
          <w:highlight w:val="yellow"/>
        </w:rPr>
        <w:t>1</w:t>
      </w:r>
      <w:r w:rsidR="00DF4390" w:rsidRPr="005C255A">
        <w:rPr>
          <w:rFonts w:hint="eastAsia"/>
          <w:szCs w:val="21"/>
          <w:highlight w:val="yellow"/>
        </w:rPr>
        <w:t>.</w:t>
      </w:r>
      <w:r w:rsidR="00DF4390" w:rsidRPr="005C255A">
        <w:rPr>
          <w:szCs w:val="21"/>
          <w:highlight w:val="yellow"/>
        </w:rPr>
        <w:t>0</w:t>
      </w:r>
      <w:r w:rsidR="00DF4390" w:rsidRPr="005C255A">
        <w:rPr>
          <w:rFonts w:hint="eastAsia"/>
          <w:szCs w:val="21"/>
          <w:highlight w:val="yellow"/>
        </w:rPr>
        <w:t>）</w:t>
      </w:r>
      <w:r w:rsidRPr="005C255A">
        <w:rPr>
          <w:rFonts w:hint="eastAsia"/>
          <w:szCs w:val="21"/>
          <w:highlight w:val="yellow"/>
        </w:rPr>
        <w:t>）</w:t>
      </w:r>
    </w:p>
    <w:p w14:paraId="23EC80E5" w14:textId="5080A777" w:rsidR="00AC79B8" w:rsidRPr="005C255A" w:rsidRDefault="00AC79B8" w:rsidP="00AC79B8">
      <w:pPr>
        <w:pStyle w:val="BodyTextIndent"/>
        <w:rPr>
          <w:szCs w:val="21"/>
          <w:highlight w:val="yellow"/>
        </w:rPr>
      </w:pPr>
      <w:r w:rsidRPr="005C255A">
        <w:rPr>
          <w:rFonts w:hint="eastAsia"/>
          <w:szCs w:val="21"/>
          <w:highlight w:val="yellow"/>
        </w:rPr>
        <w:t xml:space="preserve">3GPP TS 36.331 </w:t>
      </w:r>
      <w:r w:rsidRPr="005C255A">
        <w:rPr>
          <w:rFonts w:hint="eastAsia"/>
          <w:szCs w:val="21"/>
          <w:highlight w:val="yellow"/>
        </w:rPr>
        <w:t>演进通用陆地无线电接入（</w:t>
      </w:r>
      <w:r w:rsidRPr="005C255A">
        <w:rPr>
          <w:rFonts w:hint="eastAsia"/>
          <w:szCs w:val="21"/>
          <w:highlight w:val="yellow"/>
        </w:rPr>
        <w:t>E-UTRA</w:t>
      </w:r>
      <w:r w:rsidRPr="005C255A">
        <w:rPr>
          <w:rFonts w:hint="eastAsia"/>
          <w:szCs w:val="21"/>
          <w:highlight w:val="yellow"/>
        </w:rPr>
        <w:t>）；无线电资源控制（</w:t>
      </w:r>
      <w:r w:rsidRPr="005C255A">
        <w:rPr>
          <w:rFonts w:hint="eastAsia"/>
          <w:szCs w:val="21"/>
          <w:highlight w:val="yellow"/>
        </w:rPr>
        <w:t>RRC</w:t>
      </w:r>
      <w:r w:rsidRPr="005C255A">
        <w:rPr>
          <w:rFonts w:hint="eastAsia"/>
          <w:szCs w:val="21"/>
          <w:highlight w:val="yellow"/>
        </w:rPr>
        <w:t>）；协议规范</w:t>
      </w:r>
      <w:r w:rsidRPr="005C255A">
        <w:rPr>
          <w:rFonts w:hint="eastAsia"/>
          <w:szCs w:val="21"/>
          <w:highlight w:val="yellow"/>
        </w:rPr>
        <w:t xml:space="preserve"> </w:t>
      </w:r>
      <w:r w:rsidRPr="005C255A">
        <w:rPr>
          <w:rFonts w:hint="eastAsia"/>
          <w:szCs w:val="21"/>
          <w:highlight w:val="yellow"/>
        </w:rPr>
        <w:t>（</w:t>
      </w:r>
      <w:r w:rsidRPr="005C255A">
        <w:rPr>
          <w:szCs w:val="21"/>
          <w:highlight w:val="yellow"/>
        </w:rPr>
        <w:t>Evolved Universal Terrestrial Radio Access (E-UTRA); Radio Resource Control (RRC); Protocol specification</w:t>
      </w:r>
      <w:r w:rsidR="008B6760" w:rsidRPr="005C255A">
        <w:rPr>
          <w:rFonts w:hint="eastAsia"/>
          <w:szCs w:val="21"/>
          <w:highlight w:val="yellow"/>
        </w:rPr>
        <w:t>（</w:t>
      </w:r>
      <w:r w:rsidR="008B6760" w:rsidRPr="005C255A">
        <w:rPr>
          <w:rFonts w:hint="eastAsia"/>
          <w:szCs w:val="21"/>
          <w:highlight w:val="yellow"/>
        </w:rPr>
        <w:t>1</w:t>
      </w:r>
      <w:r w:rsidR="008B6760" w:rsidRPr="005C255A">
        <w:rPr>
          <w:szCs w:val="21"/>
          <w:highlight w:val="yellow"/>
        </w:rPr>
        <w:t>8.1.0</w:t>
      </w:r>
      <w:r w:rsidR="008B6760" w:rsidRPr="005C255A">
        <w:rPr>
          <w:rFonts w:hint="eastAsia"/>
          <w:szCs w:val="21"/>
          <w:highlight w:val="yellow"/>
        </w:rPr>
        <w:t>）</w:t>
      </w:r>
      <w:r w:rsidRPr="005C255A">
        <w:rPr>
          <w:rFonts w:hint="eastAsia"/>
          <w:szCs w:val="21"/>
          <w:highlight w:val="yellow"/>
        </w:rPr>
        <w:t>）</w:t>
      </w:r>
    </w:p>
    <w:p w14:paraId="43199800" w14:textId="5B1AC76C" w:rsidR="00AC79B8" w:rsidRPr="005C255A" w:rsidRDefault="00AC79B8" w:rsidP="00AC79B8">
      <w:pPr>
        <w:pStyle w:val="BodyTextIndent"/>
        <w:rPr>
          <w:szCs w:val="21"/>
          <w:highlight w:val="yellow"/>
        </w:rPr>
      </w:pPr>
      <w:r w:rsidRPr="005C255A">
        <w:rPr>
          <w:szCs w:val="21"/>
          <w:highlight w:val="yellow"/>
        </w:rPr>
        <w:t xml:space="preserve">3GPP TS 38.300 </w:t>
      </w:r>
      <w:r w:rsidRPr="005C255A">
        <w:rPr>
          <w:rFonts w:hint="eastAsia"/>
          <w:szCs w:val="21"/>
          <w:highlight w:val="yellow"/>
        </w:rPr>
        <w:t>NR</w:t>
      </w:r>
      <w:r w:rsidRPr="005C255A">
        <w:rPr>
          <w:rFonts w:hint="eastAsia"/>
          <w:szCs w:val="21"/>
          <w:highlight w:val="yellow"/>
        </w:rPr>
        <w:t>；</w:t>
      </w:r>
      <w:r w:rsidRPr="005C255A">
        <w:rPr>
          <w:rFonts w:hint="eastAsia"/>
          <w:szCs w:val="21"/>
          <w:highlight w:val="yellow"/>
        </w:rPr>
        <w:t>NR</w:t>
      </w:r>
      <w:r w:rsidRPr="005C255A">
        <w:rPr>
          <w:rFonts w:hint="eastAsia"/>
          <w:szCs w:val="21"/>
          <w:highlight w:val="yellow"/>
        </w:rPr>
        <w:t>和</w:t>
      </w:r>
      <w:r w:rsidRPr="005C255A">
        <w:rPr>
          <w:rFonts w:hint="eastAsia"/>
          <w:szCs w:val="21"/>
          <w:highlight w:val="yellow"/>
        </w:rPr>
        <w:t>NG-RAN</w:t>
      </w:r>
      <w:r w:rsidRPr="005C255A">
        <w:rPr>
          <w:rFonts w:hint="eastAsia"/>
          <w:szCs w:val="21"/>
          <w:highlight w:val="yellow"/>
        </w:rPr>
        <w:t>总体描述</w:t>
      </w:r>
      <w:r w:rsidRPr="005C255A">
        <w:rPr>
          <w:szCs w:val="21"/>
          <w:highlight w:val="yellow"/>
        </w:rPr>
        <w:t xml:space="preserve"> </w:t>
      </w:r>
      <w:r w:rsidRPr="005C255A">
        <w:rPr>
          <w:rFonts w:hint="eastAsia"/>
          <w:szCs w:val="21"/>
          <w:highlight w:val="yellow"/>
        </w:rPr>
        <w:t>（</w:t>
      </w:r>
      <w:r w:rsidRPr="005C255A">
        <w:rPr>
          <w:szCs w:val="21"/>
          <w:highlight w:val="yellow"/>
        </w:rPr>
        <w:t xml:space="preserve">NR; NR and NG-RAN Overall Description; Stage 2 </w:t>
      </w:r>
      <w:r w:rsidRPr="005C255A">
        <w:rPr>
          <w:rFonts w:hint="eastAsia"/>
          <w:szCs w:val="21"/>
          <w:highlight w:val="yellow"/>
        </w:rPr>
        <w:t>）（</w:t>
      </w:r>
      <w:r w:rsidRPr="005C255A">
        <w:rPr>
          <w:rFonts w:hint="eastAsia"/>
          <w:szCs w:val="21"/>
          <w:highlight w:val="yellow"/>
        </w:rPr>
        <w:t>1</w:t>
      </w:r>
      <w:r w:rsidR="00C30337" w:rsidRPr="005C255A">
        <w:rPr>
          <w:szCs w:val="21"/>
          <w:highlight w:val="yellow"/>
        </w:rPr>
        <w:t>8.1</w:t>
      </w:r>
      <w:r w:rsidRPr="005C255A">
        <w:rPr>
          <w:szCs w:val="21"/>
          <w:highlight w:val="yellow"/>
        </w:rPr>
        <w:t>.0</w:t>
      </w:r>
      <w:r w:rsidRPr="005C255A">
        <w:rPr>
          <w:rFonts w:hint="eastAsia"/>
          <w:szCs w:val="21"/>
          <w:highlight w:val="yellow"/>
        </w:rPr>
        <w:t>）</w:t>
      </w:r>
    </w:p>
    <w:p w14:paraId="47E9046D" w14:textId="0A6D3B08" w:rsidR="00AC79B8" w:rsidRPr="005C255A" w:rsidRDefault="00AC79B8" w:rsidP="00AC79B8">
      <w:pPr>
        <w:pStyle w:val="BodyTextIndent"/>
        <w:rPr>
          <w:szCs w:val="21"/>
          <w:highlight w:val="yellow"/>
        </w:rPr>
      </w:pPr>
      <w:r w:rsidRPr="005C255A">
        <w:rPr>
          <w:rFonts w:hint="eastAsia"/>
          <w:szCs w:val="21"/>
          <w:highlight w:val="yellow"/>
        </w:rPr>
        <w:t>3GPP TS 38.304 NR</w:t>
      </w:r>
      <w:r w:rsidRPr="005C255A">
        <w:rPr>
          <w:rFonts w:hint="eastAsia"/>
          <w:szCs w:val="21"/>
          <w:highlight w:val="yellow"/>
        </w:rPr>
        <w:t>；空闲模式下和</w:t>
      </w:r>
      <w:r w:rsidRPr="005C255A">
        <w:rPr>
          <w:rFonts w:hint="eastAsia"/>
          <w:szCs w:val="21"/>
          <w:highlight w:val="yellow"/>
        </w:rPr>
        <w:t>R</w:t>
      </w:r>
      <w:r w:rsidRPr="005C255A">
        <w:rPr>
          <w:szCs w:val="21"/>
          <w:highlight w:val="yellow"/>
        </w:rPr>
        <w:t>RC</w:t>
      </w:r>
      <w:r w:rsidRPr="005C255A">
        <w:rPr>
          <w:rFonts w:hint="eastAsia"/>
          <w:szCs w:val="21"/>
          <w:highlight w:val="yellow"/>
        </w:rPr>
        <w:t>非激活状态下的用户设备（</w:t>
      </w:r>
      <w:r w:rsidRPr="005C255A">
        <w:rPr>
          <w:rFonts w:hint="eastAsia"/>
          <w:szCs w:val="21"/>
          <w:highlight w:val="yellow"/>
        </w:rPr>
        <w:t>UE</w:t>
      </w:r>
      <w:r w:rsidRPr="005C255A">
        <w:rPr>
          <w:rFonts w:hint="eastAsia"/>
          <w:szCs w:val="21"/>
          <w:highlight w:val="yellow"/>
        </w:rPr>
        <w:t>）流程</w:t>
      </w:r>
      <w:r w:rsidRPr="005C255A">
        <w:rPr>
          <w:rFonts w:hint="eastAsia"/>
          <w:szCs w:val="21"/>
          <w:highlight w:val="yellow"/>
        </w:rPr>
        <w:t xml:space="preserve"> </w:t>
      </w:r>
      <w:r w:rsidRPr="005C255A">
        <w:rPr>
          <w:rFonts w:hint="eastAsia"/>
          <w:szCs w:val="21"/>
          <w:highlight w:val="yellow"/>
        </w:rPr>
        <w:t>（</w:t>
      </w:r>
      <w:r w:rsidRPr="005C255A">
        <w:rPr>
          <w:szCs w:val="21"/>
          <w:highlight w:val="yellow"/>
        </w:rPr>
        <w:t>NR; User Equipment (UE) procedures in idle mod</w:t>
      </w:r>
      <w:r w:rsidRPr="005C255A">
        <w:rPr>
          <w:rFonts w:hint="eastAsia"/>
          <w:szCs w:val="21"/>
          <w:highlight w:val="yellow"/>
        </w:rPr>
        <w:t>e</w:t>
      </w:r>
      <w:r w:rsidRPr="005C255A">
        <w:rPr>
          <w:szCs w:val="21"/>
          <w:highlight w:val="yellow"/>
        </w:rPr>
        <w:t xml:space="preserve"> </w:t>
      </w:r>
      <w:r w:rsidRPr="005C255A">
        <w:rPr>
          <w:rFonts w:hint="eastAsia"/>
          <w:szCs w:val="21"/>
          <w:highlight w:val="yellow"/>
        </w:rPr>
        <w:t>and</w:t>
      </w:r>
      <w:r w:rsidRPr="005C255A">
        <w:rPr>
          <w:szCs w:val="21"/>
          <w:highlight w:val="yellow"/>
        </w:rPr>
        <w:t xml:space="preserve"> </w:t>
      </w:r>
      <w:r w:rsidRPr="005C255A">
        <w:rPr>
          <w:rFonts w:hint="eastAsia"/>
          <w:szCs w:val="21"/>
          <w:highlight w:val="yellow"/>
        </w:rPr>
        <w:t>in</w:t>
      </w:r>
      <w:r w:rsidRPr="005C255A">
        <w:rPr>
          <w:szCs w:val="21"/>
          <w:highlight w:val="yellow"/>
        </w:rPr>
        <w:t xml:space="preserve"> RRC I</w:t>
      </w:r>
      <w:r w:rsidRPr="005C255A">
        <w:rPr>
          <w:rFonts w:hint="eastAsia"/>
          <w:szCs w:val="21"/>
          <w:highlight w:val="yellow"/>
        </w:rPr>
        <w:t>nactive</w:t>
      </w:r>
      <w:r w:rsidRPr="005C255A">
        <w:rPr>
          <w:szCs w:val="21"/>
          <w:highlight w:val="yellow"/>
        </w:rPr>
        <w:t xml:space="preserve"> </w:t>
      </w:r>
      <w:r w:rsidRPr="005C255A">
        <w:rPr>
          <w:rFonts w:hint="eastAsia"/>
          <w:szCs w:val="21"/>
          <w:highlight w:val="yellow"/>
        </w:rPr>
        <w:t>state</w:t>
      </w:r>
      <w:r w:rsidR="007B7522" w:rsidRPr="005C255A">
        <w:rPr>
          <w:rFonts w:hint="eastAsia"/>
          <w:szCs w:val="21"/>
          <w:highlight w:val="yellow"/>
        </w:rPr>
        <w:t>（</w:t>
      </w:r>
      <w:r w:rsidR="007B7522" w:rsidRPr="005C255A">
        <w:rPr>
          <w:rFonts w:hint="eastAsia"/>
          <w:szCs w:val="21"/>
          <w:highlight w:val="yellow"/>
        </w:rPr>
        <w:t>1</w:t>
      </w:r>
      <w:r w:rsidR="007B7522" w:rsidRPr="005C255A">
        <w:rPr>
          <w:szCs w:val="21"/>
          <w:highlight w:val="yellow"/>
        </w:rPr>
        <w:t>8.1.0</w:t>
      </w:r>
      <w:r w:rsidR="007B7522" w:rsidRPr="005C255A">
        <w:rPr>
          <w:rFonts w:hint="eastAsia"/>
          <w:szCs w:val="21"/>
          <w:highlight w:val="yellow"/>
        </w:rPr>
        <w:t>）</w:t>
      </w:r>
      <w:r w:rsidRPr="005C255A">
        <w:rPr>
          <w:rFonts w:hint="eastAsia"/>
          <w:szCs w:val="21"/>
          <w:highlight w:val="yellow"/>
        </w:rPr>
        <w:t>）</w:t>
      </w:r>
    </w:p>
    <w:p w14:paraId="515BADED" w14:textId="75ED46FA" w:rsidR="00AC79B8" w:rsidRPr="005C255A" w:rsidRDefault="00AC79B8" w:rsidP="00AC79B8">
      <w:pPr>
        <w:pStyle w:val="BodyTextIndent"/>
        <w:rPr>
          <w:szCs w:val="21"/>
          <w:highlight w:val="yellow"/>
        </w:rPr>
      </w:pPr>
      <w:r w:rsidRPr="005C255A">
        <w:rPr>
          <w:rFonts w:hint="eastAsia"/>
          <w:szCs w:val="21"/>
          <w:highlight w:val="yellow"/>
        </w:rPr>
        <w:t xml:space="preserve">3GPP TS 38.331 </w:t>
      </w:r>
      <w:r w:rsidRPr="005C255A">
        <w:rPr>
          <w:szCs w:val="21"/>
          <w:highlight w:val="yellow"/>
        </w:rPr>
        <w:t xml:space="preserve"> </w:t>
      </w:r>
      <w:r w:rsidRPr="005C255A">
        <w:rPr>
          <w:rFonts w:hint="eastAsia"/>
          <w:szCs w:val="21"/>
          <w:highlight w:val="yellow"/>
        </w:rPr>
        <w:t>NR</w:t>
      </w:r>
      <w:r w:rsidRPr="005C255A">
        <w:rPr>
          <w:rFonts w:hint="eastAsia"/>
          <w:szCs w:val="21"/>
          <w:highlight w:val="yellow"/>
        </w:rPr>
        <w:t>；无线电资源控制（</w:t>
      </w:r>
      <w:r w:rsidRPr="005C255A">
        <w:rPr>
          <w:rFonts w:hint="eastAsia"/>
          <w:szCs w:val="21"/>
          <w:highlight w:val="yellow"/>
        </w:rPr>
        <w:t>RRC</w:t>
      </w:r>
      <w:r w:rsidRPr="005C255A">
        <w:rPr>
          <w:rFonts w:hint="eastAsia"/>
          <w:szCs w:val="21"/>
          <w:highlight w:val="yellow"/>
        </w:rPr>
        <w:t>）；协议规范</w:t>
      </w:r>
      <w:r w:rsidRPr="005C255A">
        <w:rPr>
          <w:rFonts w:hint="eastAsia"/>
          <w:szCs w:val="21"/>
          <w:highlight w:val="yellow"/>
        </w:rPr>
        <w:t xml:space="preserve"> </w:t>
      </w:r>
      <w:r w:rsidRPr="005C255A">
        <w:rPr>
          <w:szCs w:val="21"/>
          <w:highlight w:val="yellow"/>
        </w:rPr>
        <w:t xml:space="preserve"> </w:t>
      </w:r>
      <w:r w:rsidRPr="005C255A">
        <w:rPr>
          <w:rFonts w:hint="eastAsia"/>
          <w:szCs w:val="21"/>
          <w:highlight w:val="yellow"/>
        </w:rPr>
        <w:t>（</w:t>
      </w:r>
      <w:r w:rsidRPr="005C255A">
        <w:rPr>
          <w:szCs w:val="21"/>
          <w:highlight w:val="yellow"/>
        </w:rPr>
        <w:t>NR; Radio Resource Control (RRC); Protocol Specification</w:t>
      </w:r>
      <w:r w:rsidR="007B7522" w:rsidRPr="005C255A">
        <w:rPr>
          <w:rFonts w:hint="eastAsia"/>
          <w:szCs w:val="21"/>
          <w:highlight w:val="yellow"/>
        </w:rPr>
        <w:t>（</w:t>
      </w:r>
      <w:r w:rsidR="007B7522" w:rsidRPr="005C255A">
        <w:rPr>
          <w:rFonts w:hint="eastAsia"/>
          <w:szCs w:val="21"/>
          <w:highlight w:val="yellow"/>
        </w:rPr>
        <w:t>1</w:t>
      </w:r>
      <w:r w:rsidR="007B7522" w:rsidRPr="005C255A">
        <w:rPr>
          <w:szCs w:val="21"/>
          <w:highlight w:val="yellow"/>
        </w:rPr>
        <w:t>8.1.0</w:t>
      </w:r>
      <w:r w:rsidR="007B7522" w:rsidRPr="005C255A">
        <w:rPr>
          <w:rFonts w:hint="eastAsia"/>
          <w:szCs w:val="21"/>
          <w:highlight w:val="yellow"/>
        </w:rPr>
        <w:t>）</w:t>
      </w:r>
      <w:r w:rsidRPr="005C255A">
        <w:rPr>
          <w:rFonts w:hint="eastAsia"/>
          <w:szCs w:val="21"/>
          <w:highlight w:val="yellow"/>
        </w:rPr>
        <w:t>）</w:t>
      </w:r>
    </w:p>
    <w:p w14:paraId="452C3F41" w14:textId="05AF9A02" w:rsidR="00AC79B8" w:rsidRPr="005C255A" w:rsidRDefault="00AC79B8" w:rsidP="00AC79B8">
      <w:pPr>
        <w:pStyle w:val="BodyTextIndent"/>
        <w:rPr>
          <w:szCs w:val="21"/>
          <w:highlight w:val="yellow"/>
        </w:rPr>
      </w:pPr>
      <w:r w:rsidRPr="005C255A">
        <w:rPr>
          <w:szCs w:val="21"/>
          <w:highlight w:val="yellow"/>
        </w:rPr>
        <w:t>3GPP TS 38.351</w:t>
      </w:r>
      <w:r w:rsidRPr="005C255A">
        <w:rPr>
          <w:rFonts w:hint="eastAsia"/>
          <w:szCs w:val="21"/>
          <w:highlight w:val="yellow"/>
        </w:rPr>
        <w:t xml:space="preserve"> </w:t>
      </w:r>
      <w:r w:rsidRPr="005C255A">
        <w:rPr>
          <w:szCs w:val="21"/>
          <w:highlight w:val="yellow"/>
        </w:rPr>
        <w:t xml:space="preserve"> </w:t>
      </w:r>
      <w:r w:rsidRPr="005C255A">
        <w:rPr>
          <w:rFonts w:hint="eastAsia"/>
          <w:szCs w:val="21"/>
          <w:highlight w:val="yellow"/>
        </w:rPr>
        <w:t>NR</w:t>
      </w:r>
      <w:r w:rsidRPr="005C255A">
        <w:rPr>
          <w:rFonts w:hint="eastAsia"/>
          <w:szCs w:val="21"/>
          <w:highlight w:val="yellow"/>
        </w:rPr>
        <w:t>；侧链适配层协议</w:t>
      </w:r>
      <w:r w:rsidRPr="005C255A">
        <w:rPr>
          <w:rFonts w:hint="eastAsia"/>
          <w:szCs w:val="21"/>
          <w:highlight w:val="yellow"/>
        </w:rPr>
        <w:t xml:space="preserve"> </w:t>
      </w:r>
      <w:r w:rsidRPr="005C255A">
        <w:rPr>
          <w:rFonts w:hint="eastAsia"/>
          <w:szCs w:val="21"/>
          <w:highlight w:val="yellow"/>
        </w:rPr>
        <w:t>（</w:t>
      </w:r>
      <w:r w:rsidRPr="005C255A">
        <w:rPr>
          <w:szCs w:val="21"/>
          <w:highlight w:val="yellow"/>
        </w:rPr>
        <w:t>NR; Sidelink Adaptation Layer Protocol</w:t>
      </w:r>
      <w:r w:rsidR="00433BDB" w:rsidRPr="005C255A">
        <w:rPr>
          <w:rFonts w:hint="eastAsia"/>
          <w:szCs w:val="21"/>
          <w:highlight w:val="yellow"/>
        </w:rPr>
        <w:t>（</w:t>
      </w:r>
      <w:r w:rsidR="00433BDB" w:rsidRPr="005C255A">
        <w:rPr>
          <w:rFonts w:hint="eastAsia"/>
          <w:szCs w:val="21"/>
          <w:highlight w:val="yellow"/>
        </w:rPr>
        <w:t>1</w:t>
      </w:r>
      <w:r w:rsidR="00433BDB" w:rsidRPr="005C255A">
        <w:rPr>
          <w:szCs w:val="21"/>
          <w:highlight w:val="yellow"/>
        </w:rPr>
        <w:t>8.1.0</w:t>
      </w:r>
      <w:r w:rsidR="00433BDB" w:rsidRPr="005C255A">
        <w:rPr>
          <w:rFonts w:hint="eastAsia"/>
          <w:szCs w:val="21"/>
          <w:highlight w:val="yellow"/>
        </w:rPr>
        <w:t>）</w:t>
      </w:r>
      <w:r w:rsidRPr="005C255A">
        <w:rPr>
          <w:rFonts w:hint="eastAsia"/>
          <w:szCs w:val="21"/>
          <w:highlight w:val="yellow"/>
        </w:rPr>
        <w:t>）</w:t>
      </w:r>
    </w:p>
    <w:p w14:paraId="4D837881" w14:textId="77777777" w:rsidR="00AC79B8" w:rsidRPr="005C255A" w:rsidRDefault="00AC79B8" w:rsidP="00AC79B8">
      <w:pPr>
        <w:pStyle w:val="BodyTextIndent"/>
        <w:rPr>
          <w:szCs w:val="21"/>
          <w:highlight w:val="yellow"/>
        </w:rPr>
      </w:pPr>
      <w:r w:rsidRPr="005C255A">
        <w:rPr>
          <w:rFonts w:hint="eastAsia"/>
          <w:szCs w:val="21"/>
          <w:highlight w:val="yellow"/>
        </w:rPr>
        <w:t xml:space="preserve">IETF RFC 826 </w:t>
      </w:r>
      <w:r w:rsidRPr="005C255A">
        <w:rPr>
          <w:rFonts w:hint="eastAsia"/>
          <w:szCs w:val="21"/>
          <w:highlight w:val="yellow"/>
        </w:rPr>
        <w:t>以太网地址解析协议</w:t>
      </w:r>
      <w:r w:rsidRPr="005C255A">
        <w:rPr>
          <w:rFonts w:hint="eastAsia"/>
          <w:szCs w:val="21"/>
          <w:highlight w:val="yellow"/>
        </w:rPr>
        <w:t xml:space="preserve"> </w:t>
      </w:r>
      <w:r w:rsidRPr="005C255A">
        <w:rPr>
          <w:rFonts w:hint="eastAsia"/>
          <w:szCs w:val="21"/>
          <w:highlight w:val="yellow"/>
        </w:rPr>
        <w:t>（</w:t>
      </w:r>
      <w:r w:rsidRPr="005C255A">
        <w:rPr>
          <w:szCs w:val="21"/>
          <w:highlight w:val="yellow"/>
        </w:rPr>
        <w:t>An Ethernet Address Resolution Protocol</w:t>
      </w:r>
      <w:r w:rsidRPr="005C255A">
        <w:rPr>
          <w:rFonts w:hint="eastAsia"/>
          <w:szCs w:val="21"/>
          <w:highlight w:val="yellow"/>
        </w:rPr>
        <w:t>）</w:t>
      </w:r>
    </w:p>
    <w:p w14:paraId="47B2C92D" w14:textId="77777777" w:rsidR="00AC79B8" w:rsidRPr="005C255A" w:rsidRDefault="00AC79B8" w:rsidP="00AC79B8">
      <w:pPr>
        <w:pStyle w:val="BodyTextIndent"/>
        <w:rPr>
          <w:szCs w:val="21"/>
          <w:highlight w:val="yellow"/>
        </w:rPr>
      </w:pPr>
      <w:r w:rsidRPr="005C255A">
        <w:rPr>
          <w:szCs w:val="21"/>
          <w:highlight w:val="yellow"/>
        </w:rPr>
        <w:t xml:space="preserve">IETF RFC 2131 </w:t>
      </w:r>
      <w:r w:rsidRPr="005C255A">
        <w:rPr>
          <w:rFonts w:hint="eastAsia"/>
          <w:szCs w:val="21"/>
          <w:highlight w:val="yellow"/>
        </w:rPr>
        <w:t>动态主机配置协议</w:t>
      </w:r>
      <w:r w:rsidRPr="005C255A">
        <w:rPr>
          <w:rFonts w:hint="eastAsia"/>
          <w:szCs w:val="21"/>
          <w:highlight w:val="yellow"/>
        </w:rPr>
        <w:t xml:space="preserve"> </w:t>
      </w:r>
      <w:r w:rsidRPr="005C255A">
        <w:rPr>
          <w:rFonts w:hint="eastAsia"/>
          <w:szCs w:val="21"/>
          <w:highlight w:val="yellow"/>
        </w:rPr>
        <w:t>（</w:t>
      </w:r>
      <w:r w:rsidRPr="005C255A">
        <w:rPr>
          <w:szCs w:val="21"/>
          <w:highlight w:val="yellow"/>
        </w:rPr>
        <w:t>Dynamic Host Configuration Protocol</w:t>
      </w:r>
      <w:r w:rsidRPr="005C255A">
        <w:rPr>
          <w:rFonts w:hint="eastAsia"/>
          <w:szCs w:val="21"/>
          <w:highlight w:val="yellow"/>
        </w:rPr>
        <w:t>）</w:t>
      </w:r>
    </w:p>
    <w:p w14:paraId="30DC94CC" w14:textId="77777777" w:rsidR="00AC79B8" w:rsidRPr="005C255A" w:rsidRDefault="00AC79B8" w:rsidP="00AC79B8">
      <w:pPr>
        <w:pStyle w:val="BodyTextIndent"/>
        <w:rPr>
          <w:szCs w:val="21"/>
          <w:highlight w:val="yellow"/>
        </w:rPr>
      </w:pPr>
      <w:r w:rsidRPr="005C255A">
        <w:rPr>
          <w:rFonts w:hint="eastAsia"/>
          <w:szCs w:val="21"/>
          <w:highlight w:val="yellow"/>
        </w:rPr>
        <w:t>IETF RFC 3927 IPv4</w:t>
      </w:r>
      <w:r w:rsidRPr="005C255A">
        <w:rPr>
          <w:rFonts w:hint="eastAsia"/>
          <w:szCs w:val="21"/>
          <w:highlight w:val="yellow"/>
        </w:rPr>
        <w:t>链路本地地址的动态配置</w:t>
      </w:r>
      <w:r w:rsidRPr="005C255A">
        <w:rPr>
          <w:rFonts w:hint="eastAsia"/>
          <w:szCs w:val="21"/>
          <w:highlight w:val="yellow"/>
        </w:rPr>
        <w:t xml:space="preserve"> </w:t>
      </w:r>
      <w:r w:rsidRPr="005C255A">
        <w:rPr>
          <w:rFonts w:hint="eastAsia"/>
          <w:szCs w:val="21"/>
          <w:highlight w:val="yellow"/>
        </w:rPr>
        <w:t>（</w:t>
      </w:r>
      <w:r w:rsidRPr="005C255A">
        <w:rPr>
          <w:szCs w:val="21"/>
          <w:highlight w:val="yellow"/>
        </w:rPr>
        <w:t>Dynamic Configuration of IPv4 Link-Local Addresses</w:t>
      </w:r>
      <w:r w:rsidRPr="005C255A">
        <w:rPr>
          <w:rFonts w:hint="eastAsia"/>
          <w:szCs w:val="21"/>
          <w:highlight w:val="yellow"/>
        </w:rPr>
        <w:t>）</w:t>
      </w:r>
    </w:p>
    <w:p w14:paraId="19451A99" w14:textId="77777777" w:rsidR="00AC79B8" w:rsidRPr="005C255A" w:rsidRDefault="00AC79B8" w:rsidP="00AC79B8">
      <w:pPr>
        <w:pStyle w:val="BodyTextIndent"/>
        <w:rPr>
          <w:szCs w:val="21"/>
          <w:highlight w:val="yellow"/>
        </w:rPr>
      </w:pPr>
      <w:r w:rsidRPr="005C255A">
        <w:rPr>
          <w:szCs w:val="21"/>
          <w:highlight w:val="yellow"/>
        </w:rPr>
        <w:t xml:space="preserve">IETF RFC 4039 </w:t>
      </w:r>
      <w:r w:rsidRPr="005C255A">
        <w:rPr>
          <w:rFonts w:hint="eastAsia"/>
          <w:szCs w:val="21"/>
          <w:highlight w:val="yellow"/>
        </w:rPr>
        <w:t>动态主机配置协议版本</w:t>
      </w:r>
      <w:r w:rsidRPr="005C255A">
        <w:rPr>
          <w:rFonts w:hint="eastAsia"/>
          <w:szCs w:val="21"/>
          <w:highlight w:val="yellow"/>
        </w:rPr>
        <w:t>4</w:t>
      </w:r>
      <w:r w:rsidRPr="005C255A">
        <w:rPr>
          <w:rFonts w:hint="eastAsia"/>
          <w:szCs w:val="21"/>
          <w:highlight w:val="yellow"/>
        </w:rPr>
        <w:t>（</w:t>
      </w:r>
      <w:r w:rsidRPr="005C255A">
        <w:rPr>
          <w:rFonts w:hint="eastAsia"/>
          <w:szCs w:val="21"/>
          <w:highlight w:val="yellow"/>
        </w:rPr>
        <w:t>DHCPv4</w:t>
      </w:r>
      <w:r w:rsidRPr="005C255A">
        <w:rPr>
          <w:rFonts w:hint="eastAsia"/>
          <w:szCs w:val="21"/>
          <w:highlight w:val="yellow"/>
        </w:rPr>
        <w:t>）的快速提交选项</w:t>
      </w:r>
      <w:r w:rsidRPr="005C255A">
        <w:rPr>
          <w:szCs w:val="21"/>
          <w:highlight w:val="yellow"/>
        </w:rPr>
        <w:t xml:space="preserve"> </w:t>
      </w:r>
      <w:r w:rsidRPr="005C255A">
        <w:rPr>
          <w:rFonts w:hint="eastAsia"/>
          <w:szCs w:val="21"/>
          <w:highlight w:val="yellow"/>
        </w:rPr>
        <w:t>（</w:t>
      </w:r>
      <w:r w:rsidRPr="005C255A">
        <w:rPr>
          <w:szCs w:val="21"/>
          <w:highlight w:val="yellow"/>
        </w:rPr>
        <w:t>Rapid Commit Option for the Dynamic Host Configuration Protocol version 4 (DHCPv4)</w:t>
      </w:r>
      <w:r w:rsidRPr="005C255A">
        <w:rPr>
          <w:rFonts w:hint="eastAsia"/>
          <w:szCs w:val="21"/>
          <w:highlight w:val="yellow"/>
        </w:rPr>
        <w:t>）</w:t>
      </w:r>
    </w:p>
    <w:p w14:paraId="0B1A13D0" w14:textId="77777777" w:rsidR="00AC79B8" w:rsidRPr="005C255A" w:rsidRDefault="00AC79B8" w:rsidP="00AC79B8">
      <w:pPr>
        <w:pStyle w:val="BodyTextIndent"/>
        <w:rPr>
          <w:szCs w:val="21"/>
          <w:highlight w:val="yellow"/>
        </w:rPr>
      </w:pPr>
      <w:r w:rsidRPr="005C255A">
        <w:rPr>
          <w:rFonts w:hint="eastAsia"/>
          <w:szCs w:val="21"/>
          <w:highlight w:val="yellow"/>
        </w:rPr>
        <w:t>IETF RFC 4862 IPv6</w:t>
      </w:r>
      <w:r w:rsidRPr="005C255A">
        <w:rPr>
          <w:rFonts w:hint="eastAsia"/>
          <w:szCs w:val="21"/>
          <w:highlight w:val="yellow"/>
        </w:rPr>
        <w:t>无状态地址自动配置</w:t>
      </w:r>
      <w:r w:rsidRPr="005C255A">
        <w:rPr>
          <w:rFonts w:hint="eastAsia"/>
          <w:szCs w:val="21"/>
          <w:highlight w:val="yellow"/>
        </w:rPr>
        <w:t xml:space="preserve"> </w:t>
      </w:r>
      <w:r w:rsidRPr="005C255A">
        <w:rPr>
          <w:rFonts w:hint="eastAsia"/>
          <w:szCs w:val="21"/>
          <w:highlight w:val="yellow"/>
        </w:rPr>
        <w:t>（</w:t>
      </w:r>
      <w:r w:rsidRPr="005C255A">
        <w:rPr>
          <w:szCs w:val="21"/>
          <w:highlight w:val="yellow"/>
        </w:rPr>
        <w:t>IPv6 Stateless Address Autoconfiguration</w:t>
      </w:r>
      <w:r w:rsidRPr="005C255A">
        <w:rPr>
          <w:rFonts w:hint="eastAsia"/>
          <w:szCs w:val="21"/>
          <w:highlight w:val="yellow"/>
        </w:rPr>
        <w:t>）</w:t>
      </w:r>
    </w:p>
    <w:p w14:paraId="0276B6D5" w14:textId="77777777" w:rsidR="00AC79B8" w:rsidRPr="005C255A" w:rsidRDefault="00AC79B8" w:rsidP="00AC79B8">
      <w:pPr>
        <w:pStyle w:val="BodyTextIndent"/>
        <w:rPr>
          <w:szCs w:val="21"/>
          <w:highlight w:val="yellow"/>
        </w:rPr>
      </w:pPr>
      <w:r w:rsidRPr="005C255A">
        <w:rPr>
          <w:szCs w:val="21"/>
          <w:highlight w:val="yellow"/>
        </w:rPr>
        <w:t xml:space="preserve">IETF RFC 6603 </w:t>
      </w:r>
      <w:r w:rsidRPr="005C255A">
        <w:rPr>
          <w:rFonts w:hint="eastAsia"/>
          <w:szCs w:val="21"/>
          <w:highlight w:val="yellow"/>
        </w:rPr>
        <w:t>基于</w:t>
      </w:r>
      <w:r w:rsidRPr="005C255A">
        <w:rPr>
          <w:rFonts w:hint="eastAsia"/>
          <w:szCs w:val="21"/>
          <w:highlight w:val="yellow"/>
        </w:rPr>
        <w:t>DHCPv6</w:t>
      </w:r>
      <w:r w:rsidRPr="005C255A">
        <w:rPr>
          <w:rFonts w:hint="eastAsia"/>
          <w:szCs w:val="21"/>
          <w:highlight w:val="yellow"/>
        </w:rPr>
        <w:t>的前缀代理的前缀排除选项</w:t>
      </w:r>
      <w:r w:rsidRPr="005C255A">
        <w:rPr>
          <w:rFonts w:hint="eastAsia"/>
          <w:szCs w:val="21"/>
          <w:highlight w:val="yellow"/>
        </w:rPr>
        <w:t xml:space="preserve"> </w:t>
      </w:r>
      <w:r w:rsidRPr="005C255A">
        <w:rPr>
          <w:rFonts w:hint="eastAsia"/>
          <w:szCs w:val="21"/>
          <w:highlight w:val="yellow"/>
        </w:rPr>
        <w:t>（</w:t>
      </w:r>
      <w:r w:rsidRPr="005C255A">
        <w:rPr>
          <w:szCs w:val="21"/>
          <w:highlight w:val="yellow"/>
        </w:rPr>
        <w:t>Prefix Exclude Option for DHCPv6-based Prefix Delegation</w:t>
      </w:r>
      <w:r w:rsidRPr="005C255A">
        <w:rPr>
          <w:rFonts w:hint="eastAsia"/>
          <w:szCs w:val="21"/>
          <w:highlight w:val="yellow"/>
        </w:rPr>
        <w:t>）</w:t>
      </w:r>
    </w:p>
    <w:p w14:paraId="3CF85BDD" w14:textId="77777777" w:rsidR="00AC79B8" w:rsidRDefault="00AC79B8" w:rsidP="00AC79B8">
      <w:pPr>
        <w:pStyle w:val="BodyTextIndent"/>
        <w:rPr>
          <w:szCs w:val="21"/>
        </w:rPr>
      </w:pPr>
      <w:r w:rsidRPr="005C255A">
        <w:rPr>
          <w:szCs w:val="21"/>
          <w:highlight w:val="yellow"/>
        </w:rPr>
        <w:t xml:space="preserve">IETF RFC 8415 </w:t>
      </w:r>
      <w:r w:rsidRPr="005C255A">
        <w:rPr>
          <w:rFonts w:hint="eastAsia"/>
          <w:szCs w:val="21"/>
          <w:highlight w:val="yellow"/>
        </w:rPr>
        <w:t>IPv6</w:t>
      </w:r>
      <w:r w:rsidRPr="005C255A">
        <w:rPr>
          <w:rFonts w:hint="eastAsia"/>
          <w:szCs w:val="21"/>
          <w:highlight w:val="yellow"/>
        </w:rPr>
        <w:t>动态主机配置协议（</w:t>
      </w:r>
      <w:r w:rsidRPr="005C255A">
        <w:rPr>
          <w:rFonts w:hint="eastAsia"/>
          <w:szCs w:val="21"/>
          <w:highlight w:val="yellow"/>
        </w:rPr>
        <w:t>DHCPv6</w:t>
      </w:r>
      <w:r w:rsidRPr="005C255A">
        <w:rPr>
          <w:rFonts w:hint="eastAsia"/>
          <w:szCs w:val="21"/>
          <w:highlight w:val="yellow"/>
        </w:rPr>
        <w:t>）（</w:t>
      </w:r>
      <w:r w:rsidRPr="005C255A">
        <w:rPr>
          <w:szCs w:val="21"/>
          <w:highlight w:val="yellow"/>
        </w:rPr>
        <w:t>Dynamic Host Configuration Protocol for IPv6 (DHCPv6)</w:t>
      </w:r>
      <w:r w:rsidRPr="005C255A">
        <w:rPr>
          <w:rFonts w:hint="eastAsia"/>
          <w:szCs w:val="21"/>
          <w:highlight w:val="yellow"/>
        </w:rPr>
        <w:t>）</w:t>
      </w:r>
    </w:p>
    <w:p w14:paraId="409E5704" w14:textId="3B219B18" w:rsidR="005C2AE9" w:rsidRPr="005C255A" w:rsidRDefault="005C2AE9" w:rsidP="00AC79B8">
      <w:pPr>
        <w:pStyle w:val="BodyTextIndent"/>
        <w:rPr>
          <w:szCs w:val="21"/>
        </w:rPr>
      </w:pPr>
      <w:r w:rsidRPr="005C255A">
        <w:rPr>
          <w:szCs w:val="21"/>
        </w:rPr>
        <w:t xml:space="preserve">3GPP TS 23.167 </w:t>
      </w:r>
      <w:r w:rsidR="00DF421D" w:rsidRPr="005C255A">
        <w:rPr>
          <w:szCs w:val="21"/>
        </w:rPr>
        <w:t xml:space="preserve"> </w:t>
      </w:r>
      <w:r w:rsidRPr="005C255A">
        <w:rPr>
          <w:rFonts w:hint="eastAsia"/>
          <w:szCs w:val="21"/>
        </w:rPr>
        <w:t>IP</w:t>
      </w:r>
      <w:r w:rsidRPr="005C255A">
        <w:rPr>
          <w:rFonts w:hint="eastAsia"/>
          <w:szCs w:val="21"/>
        </w:rPr>
        <w:t>多媒体子系统</w:t>
      </w:r>
      <w:r w:rsidR="00DF421D" w:rsidRPr="005C255A">
        <w:rPr>
          <w:rFonts w:hint="eastAsia"/>
          <w:szCs w:val="21"/>
        </w:rPr>
        <w:t>（</w:t>
      </w:r>
      <w:r w:rsidRPr="005C255A">
        <w:rPr>
          <w:rFonts w:hint="eastAsia"/>
          <w:szCs w:val="21"/>
        </w:rPr>
        <w:t>IMS</w:t>
      </w:r>
      <w:r w:rsidR="00DF421D" w:rsidRPr="005C255A">
        <w:rPr>
          <w:rFonts w:hint="eastAsia"/>
          <w:szCs w:val="21"/>
        </w:rPr>
        <w:t>）</w:t>
      </w:r>
      <w:r w:rsidRPr="005C255A">
        <w:rPr>
          <w:rFonts w:hint="eastAsia"/>
          <w:szCs w:val="21"/>
        </w:rPr>
        <w:t>紧急</w:t>
      </w:r>
      <w:r w:rsidR="00DF421D" w:rsidRPr="005C255A">
        <w:rPr>
          <w:rFonts w:hint="eastAsia"/>
          <w:szCs w:val="21"/>
        </w:rPr>
        <w:t>会话</w:t>
      </w:r>
      <w:r w:rsidR="00DF421D" w:rsidRPr="005C255A">
        <w:rPr>
          <w:rFonts w:hint="eastAsia"/>
          <w:szCs w:val="21"/>
        </w:rPr>
        <w:t xml:space="preserve">  (</w:t>
      </w:r>
      <w:r w:rsidRPr="005C255A">
        <w:rPr>
          <w:szCs w:val="21"/>
        </w:rPr>
        <w:t>IP Multimedia Subsystem (IMS) emergency sessions</w:t>
      </w:r>
      <w:r w:rsidR="00AB4C8E" w:rsidRPr="005C255A">
        <w:rPr>
          <w:rFonts w:hint="eastAsia"/>
          <w:szCs w:val="21"/>
        </w:rPr>
        <w:t>（</w:t>
      </w:r>
      <w:r w:rsidR="00AB4C8E" w:rsidRPr="005C255A">
        <w:rPr>
          <w:rFonts w:hint="eastAsia"/>
          <w:szCs w:val="21"/>
        </w:rPr>
        <w:t>1</w:t>
      </w:r>
      <w:r w:rsidR="00AB4C8E" w:rsidRPr="005C255A">
        <w:rPr>
          <w:szCs w:val="21"/>
        </w:rPr>
        <w:t>8.2.0</w:t>
      </w:r>
      <w:r w:rsidR="00AB4C8E" w:rsidRPr="005C255A">
        <w:rPr>
          <w:rFonts w:hint="eastAsia"/>
          <w:szCs w:val="21"/>
        </w:rPr>
        <w:t>）</w:t>
      </w:r>
      <w:r w:rsidR="00DF421D" w:rsidRPr="005C255A">
        <w:rPr>
          <w:szCs w:val="21"/>
        </w:rPr>
        <w:t>)</w:t>
      </w:r>
    </w:p>
    <w:p w14:paraId="537E369D" w14:textId="5A69C8D9" w:rsidR="005C2AE9" w:rsidRPr="00430F34" w:rsidRDefault="005C2AE9" w:rsidP="00037156">
      <w:pPr>
        <w:pStyle w:val="BodyTextIndent"/>
        <w:rPr>
          <w:szCs w:val="21"/>
        </w:rPr>
      </w:pPr>
      <w:r w:rsidRPr="005C255A">
        <w:rPr>
          <w:szCs w:val="21"/>
        </w:rPr>
        <w:t xml:space="preserve">3GPP TS 23.041 </w:t>
      </w:r>
      <w:r w:rsidRPr="005C255A">
        <w:rPr>
          <w:rFonts w:hint="eastAsia"/>
          <w:szCs w:val="21"/>
        </w:rPr>
        <w:t>蜂窝广播服务</w:t>
      </w:r>
      <w:r w:rsidRPr="005C255A">
        <w:rPr>
          <w:rFonts w:hint="eastAsia"/>
          <w:szCs w:val="21"/>
        </w:rPr>
        <w:t>(CBS)</w:t>
      </w:r>
      <w:r w:rsidRPr="005C255A">
        <w:rPr>
          <w:rFonts w:hint="eastAsia"/>
          <w:szCs w:val="21"/>
        </w:rPr>
        <w:t>的技术实现</w:t>
      </w:r>
      <w:r w:rsidRPr="005C255A">
        <w:rPr>
          <w:rFonts w:hint="eastAsia"/>
          <w:szCs w:val="21"/>
        </w:rPr>
        <w:t xml:space="preserve"> </w:t>
      </w:r>
      <w:r w:rsidRPr="005C255A">
        <w:rPr>
          <w:rFonts w:hint="eastAsia"/>
          <w:szCs w:val="21"/>
        </w:rPr>
        <w:t>（</w:t>
      </w:r>
      <w:r w:rsidRPr="005C255A">
        <w:rPr>
          <w:szCs w:val="21"/>
        </w:rPr>
        <w:t>Technical realization of Cell Broadcast Service (CBS)</w:t>
      </w:r>
      <w:r w:rsidR="000F5C4A" w:rsidRPr="005C255A">
        <w:rPr>
          <w:rFonts w:hint="eastAsia"/>
          <w:szCs w:val="21"/>
        </w:rPr>
        <w:t>（</w:t>
      </w:r>
      <w:r w:rsidR="000F5C4A" w:rsidRPr="005C255A">
        <w:rPr>
          <w:rFonts w:hint="eastAsia"/>
          <w:szCs w:val="21"/>
        </w:rPr>
        <w:t>1</w:t>
      </w:r>
      <w:r w:rsidR="000F5C4A" w:rsidRPr="005C255A">
        <w:rPr>
          <w:szCs w:val="21"/>
        </w:rPr>
        <w:t>8.4.0</w:t>
      </w:r>
      <w:r w:rsidR="000F5C4A" w:rsidRPr="005C255A">
        <w:rPr>
          <w:rFonts w:hint="eastAsia"/>
          <w:szCs w:val="21"/>
        </w:rPr>
        <w:t>）</w:t>
      </w:r>
      <w:r w:rsidRPr="005C255A">
        <w:rPr>
          <w:rFonts w:hint="eastAsia"/>
          <w:szCs w:val="21"/>
        </w:rPr>
        <w:t>）</w:t>
      </w:r>
    </w:p>
    <w:p w14:paraId="2045675F" w14:textId="72BCAAC8" w:rsidR="00584E88" w:rsidRPr="00430F34" w:rsidRDefault="00584E88" w:rsidP="00D61184">
      <w:pPr>
        <w:pStyle w:val="a5"/>
        <w:spacing w:before="312" w:after="312"/>
      </w:pPr>
      <w:bookmarkStart w:id="31" w:name="_Toc488765679"/>
      <w:bookmarkStart w:id="32" w:name="_Toc295301366"/>
      <w:bookmarkStart w:id="33" w:name="_Toc168405092"/>
      <w:bookmarkStart w:id="34" w:name="_Toc295303412"/>
      <w:bookmarkStart w:id="35" w:name="_Toc295303488"/>
      <w:bookmarkEnd w:id="31"/>
      <w:bookmarkEnd w:id="32"/>
      <w:r w:rsidRPr="00430F34">
        <w:rPr>
          <w:rFonts w:hint="eastAsia"/>
        </w:rPr>
        <w:t>术语</w:t>
      </w:r>
      <w:r w:rsidR="00803AF0" w:rsidRPr="00430F34">
        <w:rPr>
          <w:rFonts w:hint="eastAsia"/>
        </w:rPr>
        <w:t>、</w:t>
      </w:r>
      <w:r w:rsidR="00AD47AC" w:rsidRPr="00430F34">
        <w:rPr>
          <w:rFonts w:hint="eastAsia"/>
        </w:rPr>
        <w:t>定义</w:t>
      </w:r>
      <w:r w:rsidR="00803AF0" w:rsidRPr="00430F34">
        <w:rPr>
          <w:rFonts w:hint="eastAsia"/>
        </w:rPr>
        <w:t>和缩略语</w:t>
      </w:r>
      <w:r w:rsidR="00CC4C4D" w:rsidRPr="00D95BF6">
        <w:rPr>
          <w:rFonts w:hint="eastAsia"/>
          <w:highlight w:val="yellow"/>
        </w:rPr>
        <w:t>（电信）</w:t>
      </w:r>
      <w:bookmarkEnd w:id="33"/>
    </w:p>
    <w:p w14:paraId="7DEE5540" w14:textId="27D80231" w:rsidR="00AB080A" w:rsidRPr="00430F34" w:rsidRDefault="00803AF0" w:rsidP="00AB080A">
      <w:pPr>
        <w:pStyle w:val="a6"/>
        <w:spacing w:before="156" w:after="156"/>
        <w:ind w:left="210" w:right="210"/>
      </w:pPr>
      <w:bookmarkStart w:id="36" w:name="_Toc168405093"/>
      <w:r w:rsidRPr="00430F34">
        <w:rPr>
          <w:rFonts w:hint="eastAsia"/>
        </w:rPr>
        <w:t>术语和定义</w:t>
      </w:r>
      <w:r w:rsidR="00DE6940" w:rsidRPr="00DE6940">
        <w:rPr>
          <w:highlight w:val="yellow"/>
        </w:rPr>
        <w:t>(</w:t>
      </w:r>
      <w:r w:rsidR="00DE6940">
        <w:rPr>
          <w:rFonts w:hint="eastAsia"/>
          <w:highlight w:val="yellow"/>
        </w:rPr>
        <w:t>后续</w:t>
      </w:r>
      <w:r w:rsidR="00DE6940" w:rsidRPr="00DE6940">
        <w:rPr>
          <w:rFonts w:hint="eastAsia"/>
          <w:highlight w:val="yellow"/>
        </w:rPr>
        <w:t>核对)</w:t>
      </w:r>
      <w:bookmarkEnd w:id="36"/>
    </w:p>
    <w:p w14:paraId="2B18BED3" w14:textId="0E71405F" w:rsidR="00AB080A" w:rsidRPr="00430F34" w:rsidRDefault="008F0AB3" w:rsidP="00892856">
      <w:pPr>
        <w:pStyle w:val="afc"/>
      </w:pPr>
      <w:r w:rsidRPr="00430F34">
        <w:rPr>
          <w:rFonts w:hint="eastAsia"/>
        </w:rPr>
        <w:t>下列术语适用于本文件。</w:t>
      </w:r>
    </w:p>
    <w:p w14:paraId="29BF3B14" w14:textId="51A29BD8" w:rsidR="00892856" w:rsidRPr="005D67F8" w:rsidRDefault="00892856" w:rsidP="00892856">
      <w:pPr>
        <w:pStyle w:val="afc"/>
        <w:spacing w:beforeLines="50" w:before="156" w:afterLines="50" w:after="156"/>
        <w:ind w:firstLineChars="67" w:firstLine="141"/>
        <w:rPr>
          <w:rFonts w:ascii="SimHei" w:eastAsia="SimHei" w:hAnsi="SimHei"/>
        </w:rPr>
      </w:pPr>
      <w:r w:rsidRPr="005D67F8">
        <w:rPr>
          <w:rFonts w:ascii="SimHei" w:eastAsia="SimHei" w:hAnsi="SimHei" w:hint="eastAsia"/>
        </w:rPr>
        <w:t>3</w:t>
      </w:r>
      <w:r w:rsidRPr="005D67F8">
        <w:rPr>
          <w:rFonts w:ascii="SimHei" w:eastAsia="SimHei" w:hAnsi="SimHei"/>
        </w:rPr>
        <w:t>.1.1</w:t>
      </w:r>
    </w:p>
    <w:p w14:paraId="3A8D6BBD" w14:textId="264C8A2C" w:rsidR="00FE2CFB" w:rsidRPr="005D67F8" w:rsidRDefault="001304D4" w:rsidP="00B2183D">
      <w:pPr>
        <w:pStyle w:val="afc"/>
        <w:ind w:firstLine="422"/>
        <w:rPr>
          <w:b/>
        </w:rPr>
      </w:pPr>
      <w:r w:rsidRPr="005D67F8">
        <w:rPr>
          <w:b/>
        </w:rPr>
        <w:lastRenderedPageBreak/>
        <w:t xml:space="preserve">5G ProSe </w:t>
      </w:r>
      <w:r w:rsidR="00CC5605" w:rsidRPr="005D67F8">
        <w:rPr>
          <w:b/>
        </w:rPr>
        <w:t>UE</w:t>
      </w:r>
      <w:r w:rsidR="00277078" w:rsidRPr="005D67F8">
        <w:rPr>
          <w:rFonts w:hint="eastAsia"/>
          <w:b/>
        </w:rPr>
        <w:t>到</w:t>
      </w:r>
      <w:r w:rsidR="00CC5605" w:rsidRPr="005D67F8">
        <w:rPr>
          <w:b/>
        </w:rPr>
        <w:t>UE</w:t>
      </w:r>
      <w:r w:rsidRPr="005D67F8">
        <w:rPr>
          <w:rFonts w:hint="eastAsia"/>
          <w:b/>
        </w:rPr>
        <w:t>中继</w:t>
      </w:r>
      <w:r w:rsidR="002134A3" w:rsidRPr="005D67F8">
        <w:rPr>
          <w:rFonts w:hint="eastAsia"/>
          <w:b/>
        </w:rPr>
        <w:t xml:space="preserve"> </w:t>
      </w:r>
      <w:r w:rsidRPr="005D67F8">
        <w:rPr>
          <w:rFonts w:hint="eastAsia"/>
          <w:b/>
        </w:rPr>
        <w:t xml:space="preserve"> </w:t>
      </w:r>
      <w:r w:rsidR="002134A3" w:rsidRPr="005D67F8">
        <w:rPr>
          <w:b/>
        </w:rPr>
        <w:t>5G ProSe UE-to-UE Relay</w:t>
      </w:r>
    </w:p>
    <w:p w14:paraId="7C9AF790" w14:textId="2F0DB042" w:rsidR="0003445E" w:rsidRPr="005D67F8" w:rsidRDefault="0003445E" w:rsidP="002C1741">
      <w:pPr>
        <w:pStyle w:val="afc"/>
      </w:pPr>
      <w:r w:rsidRPr="005D67F8">
        <w:rPr>
          <w:rFonts w:hint="eastAsia"/>
        </w:rPr>
        <w:t xml:space="preserve">支持5G </w:t>
      </w:r>
      <w:r w:rsidRPr="005D67F8">
        <w:t>ProSe</w:t>
      </w:r>
      <w:r w:rsidRPr="005D67F8">
        <w:rPr>
          <w:rFonts w:hint="eastAsia"/>
        </w:rPr>
        <w:t xml:space="preserve">的UE，提供支持5G </w:t>
      </w:r>
      <w:r w:rsidRPr="005D67F8">
        <w:t>ProSe</w:t>
      </w:r>
      <w:r w:rsidR="00277078" w:rsidRPr="005D67F8">
        <w:rPr>
          <w:rFonts w:hint="eastAsia"/>
        </w:rPr>
        <w:t>端点</w:t>
      </w:r>
      <w:r w:rsidRPr="005D67F8">
        <w:rPr>
          <w:rFonts w:hint="eastAsia"/>
        </w:rPr>
        <w:t>UE之间连接的功能。</w:t>
      </w:r>
    </w:p>
    <w:p w14:paraId="35C9EB8E" w14:textId="0C0290BB" w:rsidR="00CF07B7" w:rsidRPr="005D67F8" w:rsidRDefault="00CF07B7" w:rsidP="00CF07B7">
      <w:pPr>
        <w:pStyle w:val="afc"/>
        <w:spacing w:beforeLines="50" w:before="156" w:afterLines="50" w:after="156"/>
        <w:ind w:firstLineChars="67" w:firstLine="141"/>
        <w:rPr>
          <w:rFonts w:ascii="SimHei" w:eastAsia="SimHei" w:hAnsi="SimHei"/>
        </w:rPr>
      </w:pPr>
      <w:r w:rsidRPr="005D67F8">
        <w:rPr>
          <w:rFonts w:ascii="SimHei" w:eastAsia="SimHei" w:hAnsi="SimHei" w:hint="eastAsia"/>
        </w:rPr>
        <w:t>3</w:t>
      </w:r>
      <w:r w:rsidRPr="005D67F8">
        <w:rPr>
          <w:rFonts w:ascii="SimHei" w:eastAsia="SimHei" w:hAnsi="SimHei"/>
        </w:rPr>
        <w:t>.1.2</w:t>
      </w:r>
      <w:r w:rsidR="0003445E" w:rsidRPr="005D67F8">
        <w:rPr>
          <w:rFonts w:ascii="SimHei" w:eastAsia="SimHei" w:hAnsi="SimHei"/>
        </w:rPr>
        <w:t xml:space="preserve">   </w:t>
      </w:r>
    </w:p>
    <w:p w14:paraId="50632B24" w14:textId="0A1BD9A2" w:rsidR="00CF07B7" w:rsidRPr="005D67F8" w:rsidRDefault="0003445E" w:rsidP="00CF07B7">
      <w:pPr>
        <w:pStyle w:val="afc"/>
        <w:ind w:firstLine="422"/>
        <w:rPr>
          <w:b/>
        </w:rPr>
      </w:pPr>
      <w:r w:rsidRPr="005D67F8">
        <w:rPr>
          <w:b/>
        </w:rPr>
        <w:t>5G ProSe</w:t>
      </w:r>
      <w:r w:rsidR="00277078" w:rsidRPr="005D67F8">
        <w:rPr>
          <w:rFonts w:hint="eastAsia"/>
          <w:b/>
        </w:rPr>
        <w:t>端点</w:t>
      </w:r>
      <w:r w:rsidRPr="005D67F8">
        <w:rPr>
          <w:b/>
        </w:rPr>
        <w:t>UE</w:t>
      </w:r>
      <w:r w:rsidR="00CF07B7" w:rsidRPr="005D67F8">
        <w:rPr>
          <w:rFonts w:hint="eastAsia"/>
          <w:b/>
        </w:rPr>
        <w:t xml:space="preserve"> </w:t>
      </w:r>
      <w:r w:rsidR="00CF07B7" w:rsidRPr="005D67F8">
        <w:rPr>
          <w:b/>
        </w:rPr>
        <w:t xml:space="preserve"> </w:t>
      </w:r>
      <w:r w:rsidRPr="005D67F8">
        <w:rPr>
          <w:b/>
          <w:lang w:eastAsia="ko-KR"/>
        </w:rPr>
        <w:t>5G ProSe E</w:t>
      </w:r>
      <w:r w:rsidRPr="005D67F8">
        <w:rPr>
          <w:rFonts w:hint="eastAsia"/>
          <w:b/>
        </w:rPr>
        <w:t>nd</w:t>
      </w:r>
      <w:r w:rsidRPr="005D67F8">
        <w:rPr>
          <w:b/>
          <w:lang w:eastAsia="ko-KR"/>
        </w:rPr>
        <w:t xml:space="preserve"> UE</w:t>
      </w:r>
    </w:p>
    <w:p w14:paraId="65FD7763" w14:textId="3F87BA3E" w:rsidR="0003445E" w:rsidRPr="005D67F8" w:rsidRDefault="005F66A5" w:rsidP="00966FCE">
      <w:pPr>
        <w:pStyle w:val="afc"/>
      </w:pPr>
      <w:r w:rsidRPr="005D67F8">
        <w:rPr>
          <w:rFonts w:hint="eastAsia"/>
        </w:rPr>
        <w:t>支持5G</w:t>
      </w:r>
      <w:r w:rsidRPr="005D67F8">
        <w:t xml:space="preserve"> ProSe</w:t>
      </w:r>
      <w:r w:rsidRPr="005D67F8">
        <w:rPr>
          <w:rFonts w:hint="eastAsia"/>
        </w:rPr>
        <w:t xml:space="preserve">的UE，通过5G </w:t>
      </w:r>
      <w:r w:rsidRPr="005D67F8">
        <w:t>ProSe</w:t>
      </w:r>
      <w:r w:rsidR="008E6486" w:rsidRPr="005D67F8">
        <w:t xml:space="preserve"> </w:t>
      </w:r>
      <w:r w:rsidRPr="005D67F8">
        <w:rPr>
          <w:rFonts w:hint="eastAsia"/>
        </w:rPr>
        <w:t xml:space="preserve">UE到UE中继与另一个支持5G </w:t>
      </w:r>
      <w:r w:rsidRPr="005D67F8">
        <w:t>ProSe</w:t>
      </w:r>
      <w:r w:rsidRPr="005D67F8">
        <w:rPr>
          <w:rFonts w:hint="eastAsia"/>
        </w:rPr>
        <w:t>的UE连接。</w:t>
      </w:r>
    </w:p>
    <w:p w14:paraId="55E90B11" w14:textId="70B9291E" w:rsidR="005E002C" w:rsidRPr="005D67F8" w:rsidRDefault="005E002C" w:rsidP="005E002C">
      <w:pPr>
        <w:pStyle w:val="afc"/>
        <w:spacing w:beforeLines="50" w:before="156" w:afterLines="50" w:after="156"/>
        <w:ind w:firstLineChars="67" w:firstLine="141"/>
        <w:rPr>
          <w:rFonts w:ascii="SimHei" w:eastAsia="SimHei" w:hAnsi="SimHei"/>
        </w:rPr>
      </w:pPr>
      <w:r w:rsidRPr="005D67F8">
        <w:rPr>
          <w:rFonts w:ascii="SimHei" w:eastAsia="SimHei" w:hAnsi="SimHei" w:hint="eastAsia"/>
        </w:rPr>
        <w:t>3</w:t>
      </w:r>
      <w:r w:rsidRPr="005D67F8">
        <w:rPr>
          <w:rFonts w:ascii="SimHei" w:eastAsia="SimHei" w:hAnsi="SimHei"/>
        </w:rPr>
        <w:t>.1.3</w:t>
      </w:r>
      <w:r w:rsidR="005F66A5" w:rsidRPr="005D67F8">
        <w:rPr>
          <w:rFonts w:ascii="SimHei" w:eastAsia="SimHei" w:hAnsi="SimHei"/>
        </w:rPr>
        <w:t xml:space="preserve"> </w:t>
      </w:r>
    </w:p>
    <w:p w14:paraId="4ACBE06B" w14:textId="2FA1D560" w:rsidR="00CF07B7" w:rsidRPr="005D67F8" w:rsidRDefault="00B34367" w:rsidP="00CF07B7">
      <w:pPr>
        <w:pStyle w:val="afc"/>
        <w:ind w:firstLine="422"/>
        <w:rPr>
          <w:b/>
        </w:rPr>
      </w:pPr>
      <w:r w:rsidRPr="005D67F8">
        <w:rPr>
          <w:rFonts w:hint="eastAsia"/>
          <w:b/>
        </w:rPr>
        <w:t>中继</w:t>
      </w:r>
      <w:r w:rsidR="00DF421D" w:rsidRPr="005D67F8">
        <w:rPr>
          <w:rFonts w:hint="eastAsia"/>
          <w:b/>
        </w:rPr>
        <w:t>服务</w:t>
      </w:r>
      <w:r w:rsidRPr="005D67F8">
        <w:rPr>
          <w:rFonts w:hint="eastAsia"/>
          <w:b/>
        </w:rPr>
        <w:t>代码</w:t>
      </w:r>
      <w:r w:rsidR="005E002C" w:rsidRPr="005D67F8">
        <w:rPr>
          <w:rFonts w:hint="eastAsia"/>
          <w:b/>
        </w:rPr>
        <w:t xml:space="preserve"> </w:t>
      </w:r>
      <w:r w:rsidR="005E002C" w:rsidRPr="005D67F8">
        <w:rPr>
          <w:b/>
        </w:rPr>
        <w:t xml:space="preserve"> </w:t>
      </w:r>
      <w:r w:rsidRPr="005D67F8">
        <w:rPr>
          <w:b/>
        </w:rPr>
        <w:t>Relay Service Code</w:t>
      </w:r>
    </w:p>
    <w:p w14:paraId="3F7A16F8" w14:textId="2B37DFF1" w:rsidR="00B34367" w:rsidRPr="005D67F8" w:rsidRDefault="00B34367" w:rsidP="00DF421D">
      <w:pPr>
        <w:pStyle w:val="afc"/>
        <w:ind w:leftChars="100" w:left="210" w:firstLineChars="100" w:firstLine="210"/>
      </w:pPr>
      <w:r w:rsidRPr="005D67F8">
        <w:rPr>
          <w:rFonts w:hint="eastAsia"/>
        </w:rPr>
        <w:t>中继业务代码用于U</w:t>
      </w:r>
      <w:r w:rsidRPr="005D67F8">
        <w:t>E</w:t>
      </w:r>
      <w:r w:rsidRPr="005D67F8">
        <w:rPr>
          <w:rFonts w:hint="eastAsia"/>
        </w:rPr>
        <w:t>到</w:t>
      </w:r>
      <w:r w:rsidR="00DF421D" w:rsidRPr="005D67F8">
        <w:rPr>
          <w:rFonts w:hint="eastAsia"/>
        </w:rPr>
        <w:t>网络</w:t>
      </w:r>
      <w:r w:rsidRPr="005D67F8">
        <w:rPr>
          <w:rFonts w:hint="eastAsia"/>
        </w:rPr>
        <w:t>中继的情况以及</w:t>
      </w:r>
      <w:r w:rsidRPr="005D67F8">
        <w:t>UE</w:t>
      </w:r>
      <w:r w:rsidRPr="005D67F8">
        <w:rPr>
          <w:rFonts w:hint="eastAsia"/>
        </w:rPr>
        <w:t>到U</w:t>
      </w:r>
      <w:r w:rsidRPr="005D67F8">
        <w:t>E</w:t>
      </w:r>
      <w:r w:rsidRPr="005D67F8">
        <w:rPr>
          <w:rFonts w:hint="eastAsia"/>
        </w:rPr>
        <w:t>中继的情况。UE到</w:t>
      </w:r>
      <w:r w:rsidR="00DF421D" w:rsidRPr="005D67F8">
        <w:rPr>
          <w:rFonts w:hint="eastAsia"/>
        </w:rPr>
        <w:t>网络</w:t>
      </w:r>
      <w:r w:rsidRPr="005D67F8">
        <w:rPr>
          <w:rFonts w:hint="eastAsia"/>
        </w:rPr>
        <w:t>中继在</w:t>
      </w:r>
      <w:r w:rsidR="00DF421D" w:rsidRPr="005D67F8">
        <w:rPr>
          <w:rFonts w:hint="eastAsia"/>
        </w:rPr>
        <w:t>TS 23.303</w:t>
      </w:r>
      <w:r w:rsidR="00DF421D" w:rsidRPr="005D67F8">
        <w:t xml:space="preserve"> </w:t>
      </w:r>
      <w:r w:rsidR="00DF421D" w:rsidRPr="005D67F8">
        <w:rPr>
          <w:rFonts w:hint="eastAsia"/>
        </w:rPr>
        <w:t>v</w:t>
      </w:r>
      <w:r w:rsidR="00DF421D" w:rsidRPr="005D67F8">
        <w:t>18.3.0</w:t>
      </w:r>
      <w:r w:rsidRPr="005D67F8">
        <w:rPr>
          <w:rFonts w:hint="eastAsia"/>
        </w:rPr>
        <w:t>中</w:t>
      </w:r>
      <w:r w:rsidR="00160E87" w:rsidRPr="005D67F8">
        <w:rPr>
          <w:rFonts w:hint="eastAsia"/>
        </w:rPr>
        <w:t>定义</w:t>
      </w:r>
      <w:r w:rsidRPr="005D67F8">
        <w:rPr>
          <w:rFonts w:hint="eastAsia"/>
        </w:rPr>
        <w:t>。对于</w:t>
      </w:r>
      <w:r w:rsidR="00DA669D" w:rsidRPr="005D67F8">
        <w:t>UE</w:t>
      </w:r>
      <w:r w:rsidR="00DA669D" w:rsidRPr="005D67F8">
        <w:rPr>
          <w:rFonts w:hint="eastAsia"/>
        </w:rPr>
        <w:t>到U</w:t>
      </w:r>
      <w:r w:rsidR="00DA669D" w:rsidRPr="005D67F8">
        <w:t>E</w:t>
      </w:r>
      <w:r w:rsidRPr="005D67F8">
        <w:rPr>
          <w:rFonts w:hint="eastAsia"/>
        </w:rPr>
        <w:t>中继，中继</w:t>
      </w:r>
      <w:r w:rsidR="00DA669D" w:rsidRPr="005D67F8">
        <w:rPr>
          <w:rFonts w:hint="eastAsia"/>
        </w:rPr>
        <w:t>业务代码</w:t>
      </w:r>
      <w:r w:rsidRPr="005D67F8">
        <w:rPr>
          <w:rFonts w:hint="eastAsia"/>
        </w:rPr>
        <w:t>用于识别5G</w:t>
      </w:r>
      <w:r w:rsidR="00DA669D" w:rsidRPr="005D67F8">
        <w:rPr>
          <w:rFonts w:hint="eastAsia"/>
        </w:rPr>
        <w:t xml:space="preserve"> </w:t>
      </w:r>
      <w:r w:rsidR="00DA669D" w:rsidRPr="005D67F8">
        <w:t>ProSe</w:t>
      </w:r>
      <w:r w:rsidR="00160E87" w:rsidRPr="005D67F8">
        <w:rPr>
          <w:rFonts w:hint="eastAsia"/>
        </w:rPr>
        <w:t>中继提供的连接</w:t>
      </w:r>
      <w:r w:rsidRPr="005D67F8">
        <w:rPr>
          <w:rFonts w:hint="eastAsia"/>
        </w:rPr>
        <w:t>服务和5G</w:t>
      </w:r>
      <w:r w:rsidR="00DA669D" w:rsidRPr="005D67F8">
        <w:rPr>
          <w:rFonts w:hint="eastAsia"/>
        </w:rPr>
        <w:t xml:space="preserve"> </w:t>
      </w:r>
      <w:r w:rsidR="00DA669D" w:rsidRPr="005D67F8">
        <w:t>ProSe</w:t>
      </w:r>
      <w:r w:rsidRPr="005D67F8">
        <w:rPr>
          <w:rFonts w:hint="eastAsia"/>
        </w:rPr>
        <w:t>中继将提供服务的授权用户。在UE</w:t>
      </w:r>
      <w:r w:rsidR="00DA669D" w:rsidRPr="005D67F8">
        <w:rPr>
          <w:rFonts w:hint="eastAsia"/>
        </w:rPr>
        <w:t>到</w:t>
      </w:r>
      <w:r w:rsidRPr="005D67F8">
        <w:rPr>
          <w:rFonts w:hint="eastAsia"/>
        </w:rPr>
        <w:t>UE中继的情况下，中继</w:t>
      </w:r>
      <w:r w:rsidR="00DF421D" w:rsidRPr="005D67F8">
        <w:rPr>
          <w:rFonts w:hint="eastAsia"/>
        </w:rPr>
        <w:t>服务代码</w:t>
      </w:r>
      <w:r w:rsidR="00A840F6" w:rsidRPr="005D67F8">
        <w:rPr>
          <w:rFonts w:hint="eastAsia"/>
        </w:rPr>
        <w:t>的数值</w:t>
      </w:r>
      <w:r w:rsidR="00DF421D" w:rsidRPr="005D67F8">
        <w:rPr>
          <w:rFonts w:hint="eastAsia"/>
        </w:rPr>
        <w:t>的定义不在</w:t>
      </w:r>
      <w:r w:rsidRPr="005D67F8">
        <w:rPr>
          <w:rFonts w:hint="eastAsia"/>
        </w:rPr>
        <w:t>本</w:t>
      </w:r>
      <w:r w:rsidR="00DF421D" w:rsidRPr="005D67F8">
        <w:rPr>
          <w:rFonts w:hint="eastAsia"/>
        </w:rPr>
        <w:t>文件</w:t>
      </w:r>
      <w:r w:rsidRPr="005D67F8">
        <w:rPr>
          <w:rFonts w:hint="eastAsia"/>
        </w:rPr>
        <w:t>的范围</w:t>
      </w:r>
      <w:r w:rsidR="00DF421D" w:rsidRPr="005D67F8">
        <w:rPr>
          <w:rFonts w:hint="eastAsia"/>
        </w:rPr>
        <w:t>内</w:t>
      </w:r>
      <w:r w:rsidRPr="005D67F8">
        <w:rPr>
          <w:rFonts w:hint="eastAsia"/>
        </w:rPr>
        <w:t>。</w:t>
      </w:r>
    </w:p>
    <w:p w14:paraId="1695B53B" w14:textId="77777777" w:rsidR="00C30337" w:rsidRPr="005D67F8" w:rsidRDefault="00C30337" w:rsidP="00C30337">
      <w:pPr>
        <w:pStyle w:val="afc"/>
        <w:spacing w:beforeLines="50" w:before="156" w:afterLines="50" w:after="156"/>
        <w:ind w:firstLineChars="67" w:firstLine="141"/>
        <w:rPr>
          <w:b/>
          <w:highlight w:val="yellow"/>
        </w:rPr>
      </w:pPr>
      <w:commentRangeStart w:id="37"/>
      <w:r w:rsidRPr="005D67F8">
        <w:rPr>
          <w:b/>
          <w:highlight w:val="yellow"/>
        </w:rPr>
        <w:t>3.1.1</w:t>
      </w:r>
      <w:commentRangeEnd w:id="37"/>
      <w:r w:rsidR="00041B18" w:rsidRPr="005D67F8">
        <w:rPr>
          <w:rStyle w:val="CommentReference"/>
          <w:rFonts w:ascii="Times New Roman"/>
          <w:noProof w:val="0"/>
          <w:kern w:val="2"/>
          <w:highlight w:val="yellow"/>
        </w:rPr>
        <w:commentReference w:id="37"/>
      </w:r>
    </w:p>
    <w:p w14:paraId="08565F52" w14:textId="77777777" w:rsidR="00C30337" w:rsidRPr="005D67F8" w:rsidRDefault="00C30337" w:rsidP="00C30337">
      <w:pPr>
        <w:pStyle w:val="afc"/>
        <w:ind w:firstLine="422"/>
        <w:rPr>
          <w:b/>
          <w:highlight w:val="yellow"/>
        </w:rPr>
      </w:pPr>
      <w:r w:rsidRPr="005D67F8">
        <w:rPr>
          <w:rFonts w:hint="eastAsia"/>
          <w:b/>
          <w:highlight w:val="yellow"/>
        </w:rPr>
        <w:t>5G ProSe使能的UE</w:t>
      </w:r>
      <w:r w:rsidRPr="005D67F8">
        <w:rPr>
          <w:b/>
          <w:highlight w:val="yellow"/>
        </w:rPr>
        <w:t xml:space="preserve">  5G ProSe-enabled UE</w:t>
      </w:r>
    </w:p>
    <w:p w14:paraId="749379D1" w14:textId="77777777" w:rsidR="00C30337" w:rsidRPr="005D67F8" w:rsidRDefault="00C30337" w:rsidP="00C30337">
      <w:pPr>
        <w:pStyle w:val="afc"/>
        <w:rPr>
          <w:highlight w:val="yellow"/>
        </w:rPr>
      </w:pPr>
      <w:r w:rsidRPr="005D67F8">
        <w:rPr>
          <w:rFonts w:hint="eastAsia"/>
          <w:highlight w:val="yellow"/>
        </w:rPr>
        <w:t>支持5G ProSe需求和相关流程的UE。</w:t>
      </w:r>
    </w:p>
    <w:p w14:paraId="58B54D7F" w14:textId="77777777" w:rsidR="00C30337" w:rsidRPr="005D67F8" w:rsidRDefault="00C30337" w:rsidP="00C30337">
      <w:pPr>
        <w:pStyle w:val="afc"/>
        <w:spacing w:beforeLines="50" w:before="156" w:afterLines="50" w:after="156"/>
        <w:ind w:firstLineChars="67" w:firstLine="141"/>
        <w:rPr>
          <w:b/>
          <w:highlight w:val="yellow"/>
        </w:rPr>
      </w:pPr>
      <w:r w:rsidRPr="005D67F8">
        <w:rPr>
          <w:rFonts w:hint="eastAsia"/>
          <w:b/>
          <w:highlight w:val="yellow"/>
        </w:rPr>
        <w:t>3</w:t>
      </w:r>
      <w:r w:rsidRPr="005D67F8">
        <w:rPr>
          <w:b/>
          <w:highlight w:val="yellow"/>
        </w:rPr>
        <w:t>.1.2</w:t>
      </w:r>
    </w:p>
    <w:p w14:paraId="3E6AE3AB" w14:textId="77777777" w:rsidR="00C30337" w:rsidRPr="005D67F8" w:rsidRDefault="00C30337" w:rsidP="00C30337">
      <w:pPr>
        <w:pStyle w:val="afc"/>
        <w:ind w:firstLine="422"/>
        <w:rPr>
          <w:b/>
          <w:highlight w:val="yellow"/>
        </w:rPr>
      </w:pPr>
      <w:r w:rsidRPr="005D67F8">
        <w:rPr>
          <w:rFonts w:hint="eastAsia"/>
          <w:b/>
          <w:highlight w:val="yellow"/>
        </w:rPr>
        <w:t>5G ProSe远程UE</w:t>
      </w:r>
      <w:r w:rsidRPr="005D67F8">
        <w:rPr>
          <w:b/>
          <w:highlight w:val="yellow"/>
        </w:rPr>
        <w:t xml:space="preserve">  5G ProSe Remote UE</w:t>
      </w:r>
    </w:p>
    <w:p w14:paraId="25ACEB7E" w14:textId="77777777" w:rsidR="00C30337" w:rsidRPr="005D67F8" w:rsidRDefault="00C30337" w:rsidP="00C30337">
      <w:pPr>
        <w:pStyle w:val="afc"/>
        <w:rPr>
          <w:highlight w:val="yellow"/>
        </w:rPr>
      </w:pPr>
      <w:r w:rsidRPr="005D67F8">
        <w:rPr>
          <w:rFonts w:hint="eastAsia"/>
          <w:highlight w:val="yellow"/>
        </w:rPr>
        <w:t>通过5G ProSe UE到网络中继与DN通信的5G ProSe使能的UE。</w:t>
      </w:r>
    </w:p>
    <w:p w14:paraId="75D3087A" w14:textId="77777777" w:rsidR="00C30337" w:rsidRPr="005D67F8" w:rsidRDefault="00C30337" w:rsidP="00C30337">
      <w:pPr>
        <w:pStyle w:val="afc"/>
        <w:ind w:firstLineChars="67" w:firstLine="141"/>
        <w:rPr>
          <w:b/>
          <w:highlight w:val="yellow"/>
        </w:rPr>
      </w:pPr>
      <w:r w:rsidRPr="005D67F8">
        <w:rPr>
          <w:b/>
          <w:highlight w:val="yellow"/>
        </w:rPr>
        <w:t>3.1.3</w:t>
      </w:r>
    </w:p>
    <w:p w14:paraId="3BF92A01" w14:textId="77777777" w:rsidR="00C30337" w:rsidRPr="005D67F8" w:rsidRDefault="00C30337" w:rsidP="00C30337">
      <w:pPr>
        <w:pStyle w:val="afc"/>
        <w:ind w:firstLine="422"/>
        <w:rPr>
          <w:b/>
          <w:highlight w:val="yellow"/>
        </w:rPr>
      </w:pPr>
      <w:r w:rsidRPr="005D67F8">
        <w:rPr>
          <w:rFonts w:hint="eastAsia"/>
          <w:b/>
          <w:highlight w:val="yellow"/>
        </w:rPr>
        <w:t xml:space="preserve">5G ProSe直接发现 </w:t>
      </w:r>
      <w:r w:rsidRPr="005D67F8">
        <w:rPr>
          <w:b/>
          <w:highlight w:val="yellow"/>
        </w:rPr>
        <w:t xml:space="preserve"> 5G ProSe Direct Discovery</w:t>
      </w:r>
    </w:p>
    <w:p w14:paraId="60CD419A" w14:textId="77777777" w:rsidR="00C30337" w:rsidRPr="005D67F8" w:rsidRDefault="00C30337" w:rsidP="00C30337">
      <w:pPr>
        <w:pStyle w:val="afc"/>
        <w:rPr>
          <w:highlight w:val="yellow"/>
        </w:rPr>
      </w:pPr>
      <w:r w:rsidRPr="005D67F8">
        <w:rPr>
          <w:rFonts w:hint="eastAsia"/>
          <w:highlight w:val="yellow"/>
        </w:rPr>
        <w:t>5G ProSe使能的UE使用NR技术、基于两个UE之间的直接无线电传输来发现其附近的其他5G ProSe使能的UE的过程。</w:t>
      </w:r>
    </w:p>
    <w:p w14:paraId="3D5A9799" w14:textId="77777777" w:rsidR="00C30337" w:rsidRPr="005D67F8" w:rsidRDefault="00C30337" w:rsidP="00C30337">
      <w:pPr>
        <w:pStyle w:val="afc"/>
        <w:ind w:firstLineChars="67" w:firstLine="141"/>
        <w:rPr>
          <w:b/>
          <w:highlight w:val="yellow"/>
        </w:rPr>
      </w:pPr>
      <w:r w:rsidRPr="005D67F8">
        <w:rPr>
          <w:b/>
          <w:highlight w:val="yellow"/>
        </w:rPr>
        <w:t>3.1.4</w:t>
      </w:r>
    </w:p>
    <w:p w14:paraId="57769C93" w14:textId="77777777" w:rsidR="00C30337" w:rsidRPr="005D67F8" w:rsidRDefault="00C30337" w:rsidP="00C30337">
      <w:pPr>
        <w:pStyle w:val="afc"/>
        <w:ind w:firstLine="422"/>
        <w:rPr>
          <w:b/>
          <w:highlight w:val="yellow"/>
        </w:rPr>
      </w:pPr>
      <w:r w:rsidRPr="005D67F8">
        <w:rPr>
          <w:rFonts w:hint="eastAsia"/>
          <w:b/>
          <w:highlight w:val="yellow"/>
        </w:rPr>
        <w:t xml:space="preserve">5G ProSe直接通信 </w:t>
      </w:r>
      <w:r w:rsidRPr="005D67F8">
        <w:rPr>
          <w:b/>
          <w:highlight w:val="yellow"/>
        </w:rPr>
        <w:t xml:space="preserve"> 5G ProSe Direct Communication</w:t>
      </w:r>
    </w:p>
    <w:p w14:paraId="7C61A4FE" w14:textId="77777777" w:rsidR="00C30337" w:rsidRPr="005D67F8" w:rsidRDefault="00C30337" w:rsidP="00C30337">
      <w:pPr>
        <w:pStyle w:val="afc"/>
        <w:rPr>
          <w:highlight w:val="yellow"/>
        </w:rPr>
      </w:pPr>
      <w:r w:rsidRPr="005D67F8">
        <w:rPr>
          <w:rFonts w:hint="eastAsia"/>
          <w:highlight w:val="yellow"/>
        </w:rPr>
        <w:t>使用NR技术的用户面传输，通过不穿越任何网络节点的路径，在两个或多个支持5G ProSe的邻近UE之间进行通信。</w:t>
      </w:r>
    </w:p>
    <w:p w14:paraId="49038C33" w14:textId="77777777" w:rsidR="00C30337" w:rsidRPr="005D67F8" w:rsidRDefault="00C30337" w:rsidP="00C30337">
      <w:pPr>
        <w:pStyle w:val="afc"/>
        <w:spacing w:beforeLines="50" w:before="156" w:afterLines="50" w:after="156"/>
        <w:ind w:firstLineChars="67" w:firstLine="141"/>
        <w:rPr>
          <w:b/>
          <w:highlight w:val="yellow"/>
        </w:rPr>
      </w:pPr>
      <w:r w:rsidRPr="005D67F8">
        <w:rPr>
          <w:rFonts w:hint="eastAsia"/>
          <w:b/>
          <w:highlight w:val="yellow"/>
        </w:rPr>
        <w:t>3</w:t>
      </w:r>
      <w:r w:rsidRPr="005D67F8">
        <w:rPr>
          <w:b/>
          <w:highlight w:val="yellow"/>
        </w:rPr>
        <w:t>.1.5</w:t>
      </w:r>
    </w:p>
    <w:p w14:paraId="282657F8" w14:textId="77777777" w:rsidR="00C30337" w:rsidRPr="005D67F8" w:rsidRDefault="00C30337" w:rsidP="00C30337">
      <w:pPr>
        <w:pStyle w:val="afc"/>
        <w:ind w:firstLine="422"/>
        <w:rPr>
          <w:b/>
          <w:highlight w:val="yellow"/>
        </w:rPr>
      </w:pPr>
      <w:r w:rsidRPr="005D67F8">
        <w:rPr>
          <w:rFonts w:hint="eastAsia"/>
          <w:b/>
          <w:highlight w:val="yellow"/>
        </w:rPr>
        <w:t xml:space="preserve">5G ProSe UE到网络中继 </w:t>
      </w:r>
      <w:r w:rsidRPr="005D67F8">
        <w:rPr>
          <w:b/>
          <w:highlight w:val="yellow"/>
        </w:rPr>
        <w:t xml:space="preserve"> 5G ProSe UE-to-Network Relay</w:t>
      </w:r>
    </w:p>
    <w:p w14:paraId="62099DF5" w14:textId="77777777" w:rsidR="00C30337" w:rsidRPr="005D67F8" w:rsidRDefault="00C30337" w:rsidP="00C30337">
      <w:pPr>
        <w:pStyle w:val="afc"/>
        <w:rPr>
          <w:highlight w:val="yellow"/>
        </w:rPr>
      </w:pPr>
      <w:r w:rsidRPr="005D67F8">
        <w:rPr>
          <w:rFonts w:hint="eastAsia"/>
          <w:highlight w:val="yellow"/>
        </w:rPr>
        <w:t>为5G ProSe远程UE提供连接网络功能的5G ProSe使能的UE。</w:t>
      </w:r>
    </w:p>
    <w:p w14:paraId="25FDAA2E" w14:textId="77777777" w:rsidR="00C30337" w:rsidRPr="005D67F8" w:rsidRDefault="00C30337" w:rsidP="00C30337">
      <w:pPr>
        <w:pStyle w:val="afc"/>
        <w:spacing w:beforeLines="50" w:before="156" w:afterLines="50" w:after="156"/>
        <w:ind w:firstLineChars="67" w:firstLine="141"/>
        <w:rPr>
          <w:b/>
          <w:highlight w:val="yellow"/>
        </w:rPr>
      </w:pPr>
      <w:r w:rsidRPr="005D67F8">
        <w:rPr>
          <w:rFonts w:hint="eastAsia"/>
          <w:b/>
          <w:highlight w:val="yellow"/>
        </w:rPr>
        <w:t>3</w:t>
      </w:r>
      <w:r w:rsidRPr="005D67F8">
        <w:rPr>
          <w:b/>
          <w:highlight w:val="yellow"/>
        </w:rPr>
        <w:t>.1.6</w:t>
      </w:r>
    </w:p>
    <w:p w14:paraId="0F7668F3" w14:textId="77777777" w:rsidR="00C30337" w:rsidRPr="005D67F8" w:rsidRDefault="00C30337" w:rsidP="00C30337">
      <w:pPr>
        <w:pStyle w:val="afc"/>
        <w:ind w:left="420" w:firstLineChars="0" w:firstLine="0"/>
        <w:rPr>
          <w:b/>
          <w:highlight w:val="yellow"/>
        </w:rPr>
      </w:pPr>
      <w:r w:rsidRPr="005D67F8">
        <w:rPr>
          <w:rFonts w:hint="eastAsia"/>
          <w:b/>
          <w:highlight w:val="yellow"/>
        </w:rPr>
        <w:t>本地PLMN</w:t>
      </w:r>
      <w:r w:rsidRPr="005D67F8">
        <w:rPr>
          <w:b/>
          <w:highlight w:val="yellow"/>
        </w:rPr>
        <w:t xml:space="preserve">  Local PLMN</w:t>
      </w:r>
    </w:p>
    <w:p w14:paraId="4CA4FBA2" w14:textId="77777777" w:rsidR="00C30337" w:rsidRPr="005D67F8" w:rsidRDefault="00C30337" w:rsidP="00C30337">
      <w:pPr>
        <w:pStyle w:val="afc"/>
        <w:rPr>
          <w:highlight w:val="yellow"/>
        </w:rPr>
      </w:pPr>
      <w:r w:rsidRPr="005D67F8">
        <w:rPr>
          <w:rFonts w:hint="eastAsia"/>
          <w:highlight w:val="yellow"/>
        </w:rPr>
        <w:t>一个PLMN，其不是监听UE或通告UE的服务PLMN，并且在其无线电资源中监听UE或通告UE被HPLMN授权参与ProSe直接发现。</w:t>
      </w:r>
    </w:p>
    <w:p w14:paraId="70564905" w14:textId="77777777" w:rsidR="00C30337" w:rsidRPr="005D67F8" w:rsidRDefault="00C30337" w:rsidP="00C30337">
      <w:pPr>
        <w:pStyle w:val="afc"/>
        <w:rPr>
          <w:highlight w:val="yellow"/>
        </w:rPr>
      </w:pPr>
      <w:r w:rsidRPr="005D67F8">
        <w:rPr>
          <w:rFonts w:hint="eastAsia"/>
          <w:highlight w:val="yellow"/>
        </w:rPr>
        <w:t>[来源：3</w:t>
      </w:r>
      <w:r w:rsidRPr="005D67F8">
        <w:rPr>
          <w:highlight w:val="yellow"/>
        </w:rPr>
        <w:t>GPP TS 23.303]</w:t>
      </w:r>
    </w:p>
    <w:p w14:paraId="393C367C" w14:textId="77777777" w:rsidR="00C30337" w:rsidRPr="005D67F8" w:rsidRDefault="00C30337" w:rsidP="00C30337">
      <w:pPr>
        <w:pStyle w:val="afc"/>
        <w:spacing w:beforeLines="50" w:before="156" w:afterLines="50" w:after="156"/>
        <w:ind w:firstLineChars="67" w:firstLine="141"/>
        <w:rPr>
          <w:b/>
          <w:highlight w:val="yellow"/>
        </w:rPr>
      </w:pPr>
      <w:r w:rsidRPr="005D67F8">
        <w:rPr>
          <w:rFonts w:hint="eastAsia"/>
          <w:b/>
          <w:highlight w:val="yellow"/>
        </w:rPr>
        <w:t>3</w:t>
      </w:r>
      <w:r w:rsidRPr="005D67F8">
        <w:rPr>
          <w:b/>
          <w:highlight w:val="yellow"/>
        </w:rPr>
        <w:t>.1.7</w:t>
      </w:r>
    </w:p>
    <w:p w14:paraId="5602FBA7" w14:textId="77777777" w:rsidR="00C30337" w:rsidRPr="005D67F8" w:rsidRDefault="00C30337" w:rsidP="00C30337">
      <w:pPr>
        <w:pStyle w:val="afc"/>
        <w:ind w:firstLine="422"/>
        <w:rPr>
          <w:b/>
          <w:highlight w:val="yellow"/>
        </w:rPr>
      </w:pPr>
      <w:r w:rsidRPr="005D67F8">
        <w:rPr>
          <w:rFonts w:hint="eastAsia"/>
          <w:b/>
          <w:highlight w:val="yellow"/>
        </w:rPr>
        <w:t>成员ID</w:t>
      </w:r>
      <w:r w:rsidRPr="005D67F8">
        <w:rPr>
          <w:b/>
          <w:highlight w:val="yellow"/>
        </w:rPr>
        <w:t xml:space="preserve">  Member ID</w:t>
      </w:r>
    </w:p>
    <w:p w14:paraId="4B7D0FE2" w14:textId="77777777" w:rsidR="00C30337" w:rsidRPr="005D67F8" w:rsidRDefault="00C30337" w:rsidP="00C30337">
      <w:pPr>
        <w:pStyle w:val="afc"/>
        <w:rPr>
          <w:highlight w:val="yellow"/>
        </w:rPr>
      </w:pPr>
      <w:r w:rsidRPr="005D67F8">
        <w:rPr>
          <w:rFonts w:hint="eastAsia"/>
          <w:highlight w:val="yellow"/>
        </w:rPr>
        <w:lastRenderedPageBreak/>
        <w:t>唯一标识由ProSe应用层管理的应用层管理组中成员的标识。</w:t>
      </w:r>
    </w:p>
    <w:p w14:paraId="17D71F41" w14:textId="77777777" w:rsidR="00C30337" w:rsidRPr="005D67F8" w:rsidRDefault="00C30337" w:rsidP="00C30337">
      <w:pPr>
        <w:pStyle w:val="afc"/>
        <w:spacing w:beforeLines="50" w:before="156" w:afterLines="50" w:after="156"/>
        <w:ind w:firstLineChars="67" w:firstLine="141"/>
        <w:rPr>
          <w:b/>
          <w:highlight w:val="yellow"/>
        </w:rPr>
      </w:pPr>
      <w:r w:rsidRPr="005D67F8">
        <w:rPr>
          <w:rFonts w:hint="eastAsia"/>
          <w:b/>
          <w:highlight w:val="yellow"/>
        </w:rPr>
        <w:t>3</w:t>
      </w:r>
      <w:r w:rsidRPr="005D67F8">
        <w:rPr>
          <w:b/>
          <w:highlight w:val="yellow"/>
        </w:rPr>
        <w:t>.1.8</w:t>
      </w:r>
    </w:p>
    <w:p w14:paraId="32D6C566" w14:textId="77777777" w:rsidR="00C30337" w:rsidRPr="005D67F8" w:rsidRDefault="00C30337" w:rsidP="00C30337">
      <w:pPr>
        <w:pStyle w:val="afc"/>
        <w:ind w:left="420" w:firstLineChars="0" w:firstLine="0"/>
        <w:rPr>
          <w:b/>
          <w:highlight w:val="yellow"/>
        </w:rPr>
      </w:pPr>
      <w:r w:rsidRPr="005D67F8">
        <w:rPr>
          <w:rFonts w:hint="eastAsia"/>
          <w:b/>
          <w:highlight w:val="yellow"/>
        </w:rPr>
        <w:t xml:space="preserve">地理区域 </w:t>
      </w:r>
      <w:r w:rsidRPr="005D67F8">
        <w:rPr>
          <w:b/>
          <w:highlight w:val="yellow"/>
        </w:rPr>
        <w:t xml:space="preserve"> Geographical Area</w:t>
      </w:r>
    </w:p>
    <w:p w14:paraId="745FAA26" w14:textId="77777777" w:rsidR="00C30337" w:rsidRPr="005D67F8" w:rsidRDefault="00C30337" w:rsidP="00C30337">
      <w:pPr>
        <w:pStyle w:val="afc"/>
        <w:rPr>
          <w:highlight w:val="yellow"/>
        </w:rPr>
      </w:pPr>
      <w:r w:rsidRPr="005D67F8">
        <w:rPr>
          <w:rFonts w:hint="eastAsia"/>
          <w:highlight w:val="yellow"/>
        </w:rPr>
        <w:t>地理区域确定了一个区域，其边界是通过适当的地理坐标来定义的，例如，勾勒其边界的多边形或圆形。</w:t>
      </w:r>
    </w:p>
    <w:p w14:paraId="150F7AAE" w14:textId="77777777" w:rsidR="00C30337" w:rsidRPr="005D67F8" w:rsidRDefault="00C30337" w:rsidP="00C30337">
      <w:pPr>
        <w:pStyle w:val="afc"/>
        <w:rPr>
          <w:highlight w:val="yellow"/>
        </w:rPr>
      </w:pPr>
      <w:r w:rsidRPr="005D67F8">
        <w:rPr>
          <w:rFonts w:hint="eastAsia"/>
          <w:highlight w:val="yellow"/>
        </w:rPr>
        <w:t>[来源：3</w:t>
      </w:r>
      <w:r w:rsidRPr="005D67F8">
        <w:rPr>
          <w:highlight w:val="yellow"/>
        </w:rPr>
        <w:t>GPP TS 23.303]</w:t>
      </w:r>
    </w:p>
    <w:p w14:paraId="0DE216E4" w14:textId="77777777" w:rsidR="00C30337" w:rsidRPr="005D67F8" w:rsidRDefault="00C30337" w:rsidP="00C30337">
      <w:pPr>
        <w:pStyle w:val="afc"/>
        <w:spacing w:beforeLines="50" w:before="156" w:afterLines="50" w:after="156"/>
        <w:ind w:firstLineChars="67" w:firstLine="141"/>
        <w:rPr>
          <w:b/>
          <w:highlight w:val="yellow"/>
        </w:rPr>
      </w:pPr>
      <w:r w:rsidRPr="005D67F8">
        <w:rPr>
          <w:rFonts w:hint="eastAsia"/>
          <w:b/>
          <w:highlight w:val="yellow"/>
        </w:rPr>
        <w:t>3</w:t>
      </w:r>
      <w:r w:rsidRPr="005D67F8">
        <w:rPr>
          <w:b/>
          <w:highlight w:val="yellow"/>
        </w:rPr>
        <w:t>.1.9</w:t>
      </w:r>
    </w:p>
    <w:p w14:paraId="3594ECB7" w14:textId="77777777" w:rsidR="00C30337" w:rsidRPr="005D67F8" w:rsidRDefault="00C30337" w:rsidP="00C30337">
      <w:pPr>
        <w:pStyle w:val="afc"/>
        <w:ind w:firstLine="422"/>
        <w:rPr>
          <w:b/>
          <w:highlight w:val="yellow"/>
        </w:rPr>
      </w:pPr>
      <w:r w:rsidRPr="005D67F8">
        <w:rPr>
          <w:rFonts w:hint="eastAsia"/>
          <w:b/>
          <w:highlight w:val="yellow"/>
        </w:rPr>
        <w:t xml:space="preserve">开放的ProSe发现 </w:t>
      </w:r>
      <w:r w:rsidRPr="005D67F8">
        <w:rPr>
          <w:b/>
          <w:highlight w:val="yellow"/>
        </w:rPr>
        <w:t xml:space="preserve"> Open ProSe Discovery</w:t>
      </w:r>
    </w:p>
    <w:p w14:paraId="2D49F1B0" w14:textId="77777777" w:rsidR="00C30337" w:rsidRPr="005D67F8" w:rsidRDefault="00C30337" w:rsidP="00C30337">
      <w:pPr>
        <w:pStyle w:val="afc"/>
        <w:rPr>
          <w:highlight w:val="yellow"/>
        </w:rPr>
      </w:pPr>
      <w:r w:rsidRPr="005D67F8">
        <w:rPr>
          <w:rFonts w:hint="eastAsia"/>
          <w:highlight w:val="yellow"/>
        </w:rPr>
        <w:t>无需被发现的5G ProSe使能的UE的显式许可的ProSe直接发现。</w:t>
      </w:r>
    </w:p>
    <w:p w14:paraId="08C9B22D" w14:textId="77777777" w:rsidR="00C30337" w:rsidRPr="005D67F8" w:rsidRDefault="00C30337" w:rsidP="00C30337">
      <w:pPr>
        <w:pStyle w:val="afc"/>
        <w:spacing w:beforeLines="50" w:before="156" w:afterLines="50" w:after="156"/>
        <w:ind w:firstLineChars="67" w:firstLine="141"/>
        <w:rPr>
          <w:b/>
          <w:highlight w:val="yellow"/>
        </w:rPr>
      </w:pPr>
      <w:r w:rsidRPr="005D67F8">
        <w:rPr>
          <w:rFonts w:hint="eastAsia"/>
          <w:b/>
          <w:highlight w:val="yellow"/>
        </w:rPr>
        <w:t>3</w:t>
      </w:r>
      <w:r w:rsidRPr="005D67F8">
        <w:rPr>
          <w:b/>
          <w:highlight w:val="yellow"/>
        </w:rPr>
        <w:t>.1.10</w:t>
      </w:r>
    </w:p>
    <w:p w14:paraId="3CC51588" w14:textId="77777777" w:rsidR="00C30337" w:rsidRPr="005D67F8" w:rsidRDefault="00C30337" w:rsidP="00C30337">
      <w:pPr>
        <w:pStyle w:val="afc"/>
        <w:ind w:left="420" w:firstLineChars="0" w:firstLine="0"/>
        <w:rPr>
          <w:b/>
          <w:highlight w:val="yellow"/>
        </w:rPr>
      </w:pPr>
      <w:r w:rsidRPr="005D67F8">
        <w:rPr>
          <w:rFonts w:hint="eastAsia"/>
          <w:b/>
          <w:highlight w:val="yellow"/>
        </w:rPr>
        <w:t>模式A</w:t>
      </w:r>
      <w:r w:rsidRPr="005D67F8">
        <w:rPr>
          <w:b/>
          <w:highlight w:val="yellow"/>
        </w:rPr>
        <w:t xml:space="preserve">  Model A</w:t>
      </w:r>
    </w:p>
    <w:p w14:paraId="6FD7CA2F" w14:textId="77777777" w:rsidR="00C30337" w:rsidRPr="005D67F8" w:rsidRDefault="00C30337" w:rsidP="00C30337">
      <w:pPr>
        <w:pStyle w:val="afc"/>
        <w:rPr>
          <w:highlight w:val="yellow"/>
        </w:rPr>
      </w:pPr>
      <w:r w:rsidRPr="005D67F8">
        <w:rPr>
          <w:rFonts w:hint="eastAsia"/>
          <w:highlight w:val="yellow"/>
        </w:rPr>
        <w:t>涉及一个UE通告“我在这里”的发现方式。</w:t>
      </w:r>
    </w:p>
    <w:p w14:paraId="44746DBA" w14:textId="77777777" w:rsidR="00C30337" w:rsidRPr="005D67F8" w:rsidRDefault="00C30337" w:rsidP="00C30337">
      <w:pPr>
        <w:pStyle w:val="afc"/>
        <w:rPr>
          <w:highlight w:val="yellow"/>
        </w:rPr>
      </w:pPr>
      <w:r w:rsidRPr="005D67F8">
        <w:rPr>
          <w:rFonts w:hint="eastAsia"/>
          <w:highlight w:val="yellow"/>
        </w:rPr>
        <w:t>[来源：3</w:t>
      </w:r>
      <w:r w:rsidRPr="005D67F8">
        <w:rPr>
          <w:highlight w:val="yellow"/>
        </w:rPr>
        <w:t>GPP TS 23.303]</w:t>
      </w:r>
    </w:p>
    <w:p w14:paraId="41A24DC4" w14:textId="77777777" w:rsidR="00C30337" w:rsidRPr="005D67F8" w:rsidRDefault="00C30337" w:rsidP="00C30337">
      <w:pPr>
        <w:pStyle w:val="afc"/>
        <w:spacing w:beforeLines="50" w:before="156" w:afterLines="50" w:after="156"/>
        <w:ind w:firstLineChars="67" w:firstLine="141"/>
        <w:rPr>
          <w:b/>
          <w:highlight w:val="yellow"/>
        </w:rPr>
      </w:pPr>
      <w:r w:rsidRPr="005D67F8">
        <w:rPr>
          <w:rFonts w:hint="eastAsia"/>
          <w:b/>
          <w:highlight w:val="yellow"/>
        </w:rPr>
        <w:t>3</w:t>
      </w:r>
      <w:r w:rsidRPr="005D67F8">
        <w:rPr>
          <w:b/>
          <w:highlight w:val="yellow"/>
        </w:rPr>
        <w:t>.1.11</w:t>
      </w:r>
    </w:p>
    <w:p w14:paraId="0A8E1FD7" w14:textId="77777777" w:rsidR="00C30337" w:rsidRPr="005D67F8" w:rsidRDefault="00C30337" w:rsidP="00C30337">
      <w:pPr>
        <w:pStyle w:val="afc"/>
        <w:ind w:left="420" w:firstLineChars="0" w:firstLine="0"/>
        <w:rPr>
          <w:b/>
          <w:highlight w:val="yellow"/>
        </w:rPr>
      </w:pPr>
      <w:r w:rsidRPr="005D67F8">
        <w:rPr>
          <w:rFonts w:hint="eastAsia"/>
          <w:b/>
          <w:highlight w:val="yellow"/>
        </w:rPr>
        <w:t>模式B</w:t>
      </w:r>
      <w:r w:rsidRPr="005D67F8">
        <w:rPr>
          <w:b/>
          <w:highlight w:val="yellow"/>
        </w:rPr>
        <w:t xml:space="preserve">  Model B</w:t>
      </w:r>
    </w:p>
    <w:p w14:paraId="09682119" w14:textId="77777777" w:rsidR="00C30337" w:rsidRPr="005D67F8" w:rsidRDefault="00C30337" w:rsidP="00C30337">
      <w:pPr>
        <w:pStyle w:val="afc"/>
        <w:rPr>
          <w:highlight w:val="yellow"/>
        </w:rPr>
      </w:pPr>
      <w:r w:rsidRPr="005D67F8">
        <w:rPr>
          <w:rFonts w:hint="eastAsia"/>
          <w:highlight w:val="yellow"/>
        </w:rPr>
        <w:t>涉及一个UE询问“谁在那里”和/或“你在那里吗”的发现方式。</w:t>
      </w:r>
    </w:p>
    <w:p w14:paraId="7ACA7313" w14:textId="77777777" w:rsidR="00C30337" w:rsidRPr="005D67F8" w:rsidRDefault="00C30337" w:rsidP="00C30337">
      <w:pPr>
        <w:pStyle w:val="afc"/>
        <w:rPr>
          <w:highlight w:val="yellow"/>
        </w:rPr>
      </w:pPr>
      <w:r w:rsidRPr="005D67F8">
        <w:rPr>
          <w:rFonts w:hint="eastAsia"/>
          <w:highlight w:val="yellow"/>
        </w:rPr>
        <w:t>[来源：3</w:t>
      </w:r>
      <w:r w:rsidRPr="005D67F8">
        <w:rPr>
          <w:highlight w:val="yellow"/>
        </w:rPr>
        <w:t>GPP TS 23.303]</w:t>
      </w:r>
    </w:p>
    <w:p w14:paraId="43ADAC8B" w14:textId="77777777" w:rsidR="00C30337" w:rsidRPr="005D67F8" w:rsidRDefault="00C30337" w:rsidP="00C30337">
      <w:pPr>
        <w:pStyle w:val="afc"/>
        <w:spacing w:beforeLines="50" w:before="156" w:afterLines="50" w:after="156"/>
        <w:ind w:firstLineChars="67" w:firstLine="141"/>
        <w:rPr>
          <w:b/>
          <w:highlight w:val="yellow"/>
        </w:rPr>
      </w:pPr>
      <w:r w:rsidRPr="005D67F8">
        <w:rPr>
          <w:rFonts w:hint="eastAsia"/>
          <w:b/>
          <w:highlight w:val="yellow"/>
        </w:rPr>
        <w:t>3</w:t>
      </w:r>
      <w:r w:rsidRPr="005D67F8">
        <w:rPr>
          <w:b/>
          <w:highlight w:val="yellow"/>
        </w:rPr>
        <w:t>.1.12</w:t>
      </w:r>
    </w:p>
    <w:p w14:paraId="78C12816" w14:textId="77777777" w:rsidR="00C30337" w:rsidRPr="005D67F8" w:rsidRDefault="00C30337" w:rsidP="00C30337">
      <w:pPr>
        <w:pStyle w:val="afc"/>
        <w:ind w:left="420" w:firstLineChars="0" w:firstLine="0"/>
        <w:rPr>
          <w:b/>
          <w:highlight w:val="yellow"/>
        </w:rPr>
      </w:pPr>
      <w:r w:rsidRPr="005D67F8">
        <w:rPr>
          <w:rFonts w:hint="eastAsia"/>
          <w:b/>
          <w:highlight w:val="yellow"/>
        </w:rPr>
        <w:t>目的层二ID</w:t>
      </w:r>
      <w:r w:rsidRPr="005D67F8">
        <w:rPr>
          <w:b/>
          <w:highlight w:val="yellow"/>
        </w:rPr>
        <w:t xml:space="preserve">  Destination Layer-2 ID</w:t>
      </w:r>
    </w:p>
    <w:p w14:paraId="252BBACC" w14:textId="77777777" w:rsidR="00C30337" w:rsidRPr="005D67F8" w:rsidRDefault="00C30337" w:rsidP="00C30337">
      <w:pPr>
        <w:pStyle w:val="afc"/>
        <w:rPr>
          <w:highlight w:val="yellow"/>
        </w:rPr>
      </w:pPr>
      <w:r w:rsidRPr="005D67F8">
        <w:rPr>
          <w:rFonts w:hint="eastAsia"/>
          <w:highlight w:val="yellow"/>
        </w:rPr>
        <w:t>链路层标识，用于标识作为ProSe通信帧的接收方的一个设备或一组设备。</w:t>
      </w:r>
    </w:p>
    <w:p w14:paraId="19A9DFAE" w14:textId="77777777" w:rsidR="00C30337" w:rsidRPr="005D67F8" w:rsidRDefault="00C30337" w:rsidP="00C30337">
      <w:pPr>
        <w:pStyle w:val="afc"/>
        <w:rPr>
          <w:highlight w:val="yellow"/>
        </w:rPr>
      </w:pPr>
      <w:r w:rsidRPr="005D67F8">
        <w:rPr>
          <w:rFonts w:hint="eastAsia"/>
          <w:highlight w:val="yellow"/>
        </w:rPr>
        <w:t>[来源：3</w:t>
      </w:r>
      <w:r w:rsidRPr="005D67F8">
        <w:rPr>
          <w:highlight w:val="yellow"/>
        </w:rPr>
        <w:t>GPP TS 23.303]</w:t>
      </w:r>
    </w:p>
    <w:p w14:paraId="24F6D933" w14:textId="77777777" w:rsidR="00C30337" w:rsidRPr="005D67F8" w:rsidRDefault="00C30337" w:rsidP="00C30337">
      <w:pPr>
        <w:pStyle w:val="afc"/>
        <w:spacing w:beforeLines="50" w:before="156" w:afterLines="50" w:after="156"/>
        <w:ind w:firstLineChars="67" w:firstLine="141"/>
        <w:rPr>
          <w:b/>
          <w:highlight w:val="yellow"/>
        </w:rPr>
      </w:pPr>
      <w:r w:rsidRPr="005D67F8">
        <w:rPr>
          <w:rFonts w:hint="eastAsia"/>
          <w:b/>
          <w:highlight w:val="yellow"/>
        </w:rPr>
        <w:t>3</w:t>
      </w:r>
      <w:r w:rsidRPr="005D67F8">
        <w:rPr>
          <w:b/>
          <w:highlight w:val="yellow"/>
        </w:rPr>
        <w:t>.1.13</w:t>
      </w:r>
    </w:p>
    <w:p w14:paraId="2CF73BD7" w14:textId="77777777" w:rsidR="00C30337" w:rsidRPr="005D67F8" w:rsidRDefault="00C30337" w:rsidP="00C30337">
      <w:pPr>
        <w:pStyle w:val="afc"/>
        <w:ind w:left="420" w:firstLineChars="0" w:firstLine="0"/>
        <w:rPr>
          <w:b/>
          <w:highlight w:val="yellow"/>
        </w:rPr>
      </w:pPr>
      <w:r w:rsidRPr="005D67F8">
        <w:rPr>
          <w:b/>
          <w:highlight w:val="yellow"/>
        </w:rPr>
        <w:t xml:space="preserve">NR </w:t>
      </w:r>
      <w:r w:rsidRPr="005D67F8">
        <w:rPr>
          <w:rFonts w:hint="eastAsia"/>
          <w:b/>
          <w:highlight w:val="yellow"/>
        </w:rPr>
        <w:t xml:space="preserve">Tx配置文件 </w:t>
      </w:r>
      <w:r w:rsidRPr="005D67F8">
        <w:rPr>
          <w:b/>
          <w:highlight w:val="yellow"/>
        </w:rPr>
        <w:t xml:space="preserve"> </w:t>
      </w:r>
      <w:r w:rsidRPr="005D67F8">
        <w:rPr>
          <w:b/>
          <w:bCs/>
          <w:highlight w:val="yellow"/>
        </w:rPr>
        <w:t>NR Tx Profile</w:t>
      </w:r>
    </w:p>
    <w:p w14:paraId="23BF776E" w14:textId="77777777" w:rsidR="00C30337" w:rsidRPr="005D67F8" w:rsidRDefault="00C30337" w:rsidP="00C30337">
      <w:pPr>
        <w:pStyle w:val="afc"/>
        <w:rPr>
          <w:highlight w:val="yellow"/>
        </w:rPr>
      </w:pPr>
      <w:r w:rsidRPr="005D67F8">
        <w:rPr>
          <w:rFonts w:hint="eastAsia"/>
          <w:highlight w:val="yellow"/>
        </w:rPr>
        <w:t>UE在NR</w:t>
      </w:r>
      <w:r w:rsidRPr="005D67F8">
        <w:rPr>
          <w:highlight w:val="yellow"/>
        </w:rPr>
        <w:t xml:space="preserve"> PC5 </w:t>
      </w:r>
      <w:r w:rsidRPr="005D67F8">
        <w:rPr>
          <w:rFonts w:hint="eastAsia"/>
          <w:highlight w:val="yellow"/>
        </w:rPr>
        <w:t>RAT上使用的传输机制或格式（例如，是否支持</w:t>
      </w:r>
      <w:r w:rsidRPr="005D67F8">
        <w:rPr>
          <w:highlight w:val="yellow"/>
        </w:rPr>
        <w:t>PC5 DRX</w:t>
      </w:r>
      <w:r w:rsidRPr="005D67F8">
        <w:rPr>
          <w:rFonts w:hint="eastAsia"/>
          <w:highlight w:val="yellow"/>
        </w:rPr>
        <w:t>）。</w:t>
      </w:r>
    </w:p>
    <w:p w14:paraId="03558604" w14:textId="77777777" w:rsidR="00C30337" w:rsidRPr="005D67F8" w:rsidRDefault="00C30337" w:rsidP="00C30337">
      <w:pPr>
        <w:pStyle w:val="afc"/>
        <w:rPr>
          <w:highlight w:val="yellow"/>
        </w:rPr>
      </w:pPr>
      <w:r w:rsidRPr="005D67F8">
        <w:rPr>
          <w:rFonts w:hint="eastAsia"/>
          <w:highlight w:val="yellow"/>
        </w:rPr>
        <w:t>[来源：3</w:t>
      </w:r>
      <w:r w:rsidRPr="005D67F8">
        <w:rPr>
          <w:highlight w:val="yellow"/>
        </w:rPr>
        <w:t>GPP TS 23.287]</w:t>
      </w:r>
    </w:p>
    <w:p w14:paraId="0302ECC5" w14:textId="77777777" w:rsidR="00C30337" w:rsidRPr="005D67F8" w:rsidRDefault="00C30337" w:rsidP="00C30337">
      <w:pPr>
        <w:pStyle w:val="afc"/>
        <w:spacing w:beforeLines="50" w:before="156" w:afterLines="50" w:after="156"/>
        <w:ind w:firstLineChars="67" w:firstLine="141"/>
        <w:rPr>
          <w:b/>
          <w:highlight w:val="yellow"/>
        </w:rPr>
      </w:pPr>
      <w:r w:rsidRPr="005D67F8">
        <w:rPr>
          <w:rFonts w:hint="eastAsia"/>
          <w:b/>
          <w:highlight w:val="yellow"/>
        </w:rPr>
        <w:t>3</w:t>
      </w:r>
      <w:r w:rsidRPr="005D67F8">
        <w:rPr>
          <w:b/>
          <w:highlight w:val="yellow"/>
        </w:rPr>
        <w:t>.1.14</w:t>
      </w:r>
    </w:p>
    <w:p w14:paraId="22420694" w14:textId="77777777" w:rsidR="00C30337" w:rsidRPr="005D67F8" w:rsidRDefault="00C30337" w:rsidP="00C30337">
      <w:pPr>
        <w:pStyle w:val="afc"/>
        <w:ind w:firstLine="422"/>
        <w:rPr>
          <w:b/>
          <w:highlight w:val="yellow"/>
        </w:rPr>
      </w:pPr>
      <w:r w:rsidRPr="005D67F8">
        <w:rPr>
          <w:rFonts w:hint="eastAsia"/>
          <w:b/>
          <w:highlight w:val="yellow"/>
        </w:rPr>
        <w:t xml:space="preserve">ProSe标识 </w:t>
      </w:r>
      <w:r w:rsidRPr="005D67F8">
        <w:rPr>
          <w:b/>
          <w:highlight w:val="yellow"/>
        </w:rPr>
        <w:t xml:space="preserve"> ProSe Identifier</w:t>
      </w:r>
    </w:p>
    <w:p w14:paraId="5A031A68" w14:textId="77777777" w:rsidR="00C30337" w:rsidRPr="005D67F8" w:rsidRDefault="00C30337" w:rsidP="00C30337">
      <w:pPr>
        <w:pStyle w:val="afc"/>
        <w:rPr>
          <w:highlight w:val="yellow"/>
        </w:rPr>
      </w:pPr>
      <w:r w:rsidRPr="005D67F8">
        <w:rPr>
          <w:rFonts w:hint="eastAsia"/>
          <w:highlight w:val="yellow"/>
        </w:rPr>
        <w:t>用于标识与5G ProSe直接发现和5G ProSe直接通信中ProSe操作相关的ProSe应用的全局唯一标识。在本文件中，“应用ID”可以用作5G ProSe直接发现和随后的5G ProSe直接通信的ProSe标识。</w:t>
      </w:r>
    </w:p>
    <w:p w14:paraId="4418F2EE" w14:textId="77777777" w:rsidR="00C30337" w:rsidRPr="005D67F8" w:rsidRDefault="00C30337" w:rsidP="00C30337">
      <w:pPr>
        <w:pStyle w:val="afc"/>
        <w:spacing w:beforeLines="50" w:before="156" w:afterLines="50" w:after="156"/>
        <w:ind w:firstLineChars="67" w:firstLine="141"/>
        <w:rPr>
          <w:b/>
          <w:highlight w:val="yellow"/>
        </w:rPr>
      </w:pPr>
      <w:r w:rsidRPr="005D67F8">
        <w:rPr>
          <w:rFonts w:hint="eastAsia"/>
          <w:b/>
          <w:highlight w:val="yellow"/>
        </w:rPr>
        <w:t>3</w:t>
      </w:r>
      <w:r w:rsidRPr="005D67F8">
        <w:rPr>
          <w:b/>
          <w:highlight w:val="yellow"/>
        </w:rPr>
        <w:t>.1.15</w:t>
      </w:r>
    </w:p>
    <w:p w14:paraId="0C2C6490" w14:textId="77777777" w:rsidR="00C30337" w:rsidRPr="005D67F8" w:rsidRDefault="00C30337" w:rsidP="00C30337">
      <w:pPr>
        <w:pStyle w:val="afc"/>
        <w:ind w:left="420" w:firstLineChars="0" w:firstLine="0"/>
        <w:rPr>
          <w:b/>
          <w:highlight w:val="yellow"/>
        </w:rPr>
      </w:pPr>
      <w:r w:rsidRPr="005D67F8">
        <w:rPr>
          <w:rFonts w:hint="eastAsia"/>
          <w:b/>
          <w:highlight w:val="yellow"/>
        </w:rPr>
        <w:t>ProSe层二组ID</w:t>
      </w:r>
      <w:r w:rsidRPr="005D67F8">
        <w:rPr>
          <w:b/>
          <w:highlight w:val="yellow"/>
        </w:rPr>
        <w:t xml:space="preserve">  ProSe Layer-2 Group ID</w:t>
      </w:r>
    </w:p>
    <w:p w14:paraId="1E1AA276" w14:textId="77777777" w:rsidR="00C30337" w:rsidRPr="005D67F8" w:rsidRDefault="00C30337" w:rsidP="00C30337">
      <w:pPr>
        <w:pStyle w:val="afc"/>
        <w:rPr>
          <w:highlight w:val="yellow"/>
        </w:rPr>
      </w:pPr>
      <w:r w:rsidRPr="005D67F8">
        <w:rPr>
          <w:rFonts w:hint="eastAsia"/>
          <w:highlight w:val="yellow"/>
        </w:rPr>
        <w:t>可以用于寻址3GPP较低层的一组用户的层二组标识。在使能一对多ProSe直接通信之前，需要在UE中配置该ID。</w:t>
      </w:r>
    </w:p>
    <w:p w14:paraId="7ED73A8B" w14:textId="77777777" w:rsidR="00C30337" w:rsidRPr="005D67F8" w:rsidRDefault="00C30337" w:rsidP="00C30337">
      <w:pPr>
        <w:pStyle w:val="afc"/>
        <w:rPr>
          <w:b/>
          <w:highlight w:val="yellow"/>
        </w:rPr>
      </w:pPr>
      <w:r w:rsidRPr="005D67F8">
        <w:rPr>
          <w:rFonts w:hint="eastAsia"/>
          <w:highlight w:val="yellow"/>
        </w:rPr>
        <w:t>[来源：3</w:t>
      </w:r>
      <w:r w:rsidRPr="005D67F8">
        <w:rPr>
          <w:highlight w:val="yellow"/>
        </w:rPr>
        <w:t>GPP TS 23.303]</w:t>
      </w:r>
      <w:r w:rsidRPr="005D67F8">
        <w:rPr>
          <w:rFonts w:hint="eastAsia"/>
          <w:b/>
          <w:highlight w:val="yellow"/>
        </w:rPr>
        <w:t>3</w:t>
      </w:r>
      <w:r w:rsidRPr="005D67F8">
        <w:rPr>
          <w:b/>
          <w:highlight w:val="yellow"/>
        </w:rPr>
        <w:t>.1.16</w:t>
      </w:r>
    </w:p>
    <w:p w14:paraId="21EDD0BF" w14:textId="77777777" w:rsidR="00C30337" w:rsidRPr="005D67F8" w:rsidRDefault="00C30337" w:rsidP="00C30337">
      <w:pPr>
        <w:pStyle w:val="afc"/>
        <w:ind w:firstLine="422"/>
        <w:rPr>
          <w:highlight w:val="yellow"/>
        </w:rPr>
      </w:pPr>
      <w:r w:rsidRPr="005D67F8">
        <w:rPr>
          <w:rFonts w:hint="eastAsia"/>
          <w:b/>
          <w:highlight w:val="yellow"/>
        </w:rPr>
        <w:lastRenderedPageBreak/>
        <w:t xml:space="preserve">ProSe查询代码 </w:t>
      </w:r>
      <w:r w:rsidRPr="005D67F8">
        <w:rPr>
          <w:b/>
          <w:highlight w:val="yellow"/>
        </w:rPr>
        <w:t xml:space="preserve"> ProSe Query Code</w:t>
      </w:r>
    </w:p>
    <w:p w14:paraId="3B6DF8BE" w14:textId="77777777" w:rsidR="00C30337" w:rsidRPr="005D67F8" w:rsidRDefault="00C30337" w:rsidP="00C30337">
      <w:pPr>
        <w:pStyle w:val="afc"/>
        <w:rPr>
          <w:highlight w:val="yellow"/>
        </w:rPr>
      </w:pPr>
      <w:r w:rsidRPr="005D67F8">
        <w:rPr>
          <w:rFonts w:hint="eastAsia"/>
          <w:highlight w:val="yellow"/>
        </w:rPr>
        <w:t>ProSe查询代码是由HPLMN中的</w:t>
      </w:r>
      <w:r w:rsidRPr="005D67F8">
        <w:rPr>
          <w:highlight w:val="yellow"/>
        </w:rPr>
        <w:t>DDNMF</w:t>
      </w:r>
      <w:r w:rsidRPr="005D67F8">
        <w:rPr>
          <w:rFonts w:hint="eastAsia"/>
          <w:highlight w:val="yellow"/>
        </w:rPr>
        <w:t>分配给发现者UE用于模型B发现的ProSe应用代码或ProSe限制代码。ProSe查询代码由发现者UE通过空口发送。</w:t>
      </w:r>
    </w:p>
    <w:p w14:paraId="04EC6433" w14:textId="77777777" w:rsidR="00C30337" w:rsidRPr="005D67F8" w:rsidRDefault="00C30337" w:rsidP="00C30337">
      <w:pPr>
        <w:pStyle w:val="afc"/>
        <w:rPr>
          <w:highlight w:val="yellow"/>
        </w:rPr>
      </w:pPr>
      <w:r w:rsidRPr="005D67F8">
        <w:rPr>
          <w:rFonts w:hint="eastAsia"/>
          <w:highlight w:val="yellow"/>
        </w:rPr>
        <w:t>[来源：3</w:t>
      </w:r>
      <w:r w:rsidRPr="005D67F8">
        <w:rPr>
          <w:highlight w:val="yellow"/>
        </w:rPr>
        <w:t>GPP TS 23.303]</w:t>
      </w:r>
    </w:p>
    <w:p w14:paraId="7BCC9D77" w14:textId="77777777" w:rsidR="00C30337" w:rsidRPr="005D67F8" w:rsidRDefault="00C30337" w:rsidP="00C30337">
      <w:pPr>
        <w:pStyle w:val="afc"/>
        <w:spacing w:beforeLines="50" w:before="156" w:afterLines="50" w:after="156"/>
        <w:ind w:firstLineChars="67" w:firstLine="141"/>
        <w:rPr>
          <w:b/>
          <w:highlight w:val="yellow"/>
        </w:rPr>
      </w:pPr>
      <w:r w:rsidRPr="005D67F8">
        <w:rPr>
          <w:rFonts w:hint="eastAsia"/>
          <w:b/>
          <w:highlight w:val="yellow"/>
        </w:rPr>
        <w:t>3</w:t>
      </w:r>
      <w:r w:rsidRPr="005D67F8">
        <w:rPr>
          <w:b/>
          <w:highlight w:val="yellow"/>
        </w:rPr>
        <w:t>.1.17</w:t>
      </w:r>
    </w:p>
    <w:p w14:paraId="73C1CD1F" w14:textId="77777777" w:rsidR="00C30337" w:rsidRPr="005D67F8" w:rsidRDefault="00C30337" w:rsidP="00C30337">
      <w:pPr>
        <w:pStyle w:val="afc"/>
        <w:ind w:left="420" w:firstLineChars="0" w:firstLine="0"/>
        <w:rPr>
          <w:b/>
          <w:highlight w:val="yellow"/>
        </w:rPr>
      </w:pPr>
      <w:r w:rsidRPr="005D67F8">
        <w:rPr>
          <w:rFonts w:hint="eastAsia"/>
          <w:b/>
          <w:highlight w:val="yellow"/>
        </w:rPr>
        <w:t>ProSe发现</w:t>
      </w:r>
      <w:r w:rsidRPr="005D67F8">
        <w:rPr>
          <w:b/>
          <w:highlight w:val="yellow"/>
        </w:rPr>
        <w:t>UE ID  ProSe Discovery UE ID</w:t>
      </w:r>
    </w:p>
    <w:p w14:paraId="6CE717DE" w14:textId="77777777" w:rsidR="00C30337" w:rsidRPr="005D67F8" w:rsidRDefault="00C30337" w:rsidP="00C30337">
      <w:pPr>
        <w:pStyle w:val="afc"/>
        <w:rPr>
          <w:highlight w:val="yellow"/>
        </w:rPr>
      </w:pPr>
      <w:r w:rsidRPr="005D67F8">
        <w:rPr>
          <w:rFonts w:hint="eastAsia"/>
          <w:highlight w:val="yellow"/>
        </w:rPr>
        <w:t>HPLMN中的ProSe功能为UE分配的用于受限的直接发现服务的临时标识符。它包括PLMN ID和在HPLMN中唯一标识UE的临时标识。</w:t>
      </w:r>
    </w:p>
    <w:p w14:paraId="788B985B" w14:textId="77777777" w:rsidR="00C30337" w:rsidRPr="005D67F8" w:rsidRDefault="00C30337" w:rsidP="00C30337">
      <w:pPr>
        <w:pStyle w:val="afc"/>
        <w:rPr>
          <w:highlight w:val="yellow"/>
        </w:rPr>
      </w:pPr>
      <w:r w:rsidRPr="005D67F8">
        <w:rPr>
          <w:rFonts w:hint="eastAsia"/>
          <w:highlight w:val="yellow"/>
        </w:rPr>
        <w:t>[来源：3</w:t>
      </w:r>
      <w:r w:rsidRPr="005D67F8">
        <w:rPr>
          <w:highlight w:val="yellow"/>
        </w:rPr>
        <w:t>GPP TS 23.303]</w:t>
      </w:r>
    </w:p>
    <w:p w14:paraId="1E60CCE1" w14:textId="77777777" w:rsidR="00C30337" w:rsidRPr="005D67F8" w:rsidRDefault="00C30337" w:rsidP="00C30337">
      <w:pPr>
        <w:pStyle w:val="afc"/>
        <w:spacing w:beforeLines="50" w:before="156" w:afterLines="50" w:after="156"/>
        <w:ind w:firstLineChars="67" w:firstLine="141"/>
        <w:rPr>
          <w:b/>
          <w:highlight w:val="yellow"/>
        </w:rPr>
      </w:pPr>
      <w:r w:rsidRPr="005D67F8">
        <w:rPr>
          <w:rFonts w:hint="eastAsia"/>
          <w:b/>
          <w:highlight w:val="yellow"/>
        </w:rPr>
        <w:t>3</w:t>
      </w:r>
      <w:r w:rsidRPr="005D67F8">
        <w:rPr>
          <w:b/>
          <w:highlight w:val="yellow"/>
        </w:rPr>
        <w:t>.1.18</w:t>
      </w:r>
    </w:p>
    <w:p w14:paraId="02A083EC" w14:textId="77777777" w:rsidR="00C30337" w:rsidRPr="005D67F8" w:rsidRDefault="00C30337" w:rsidP="00C30337">
      <w:pPr>
        <w:pStyle w:val="afc"/>
        <w:ind w:left="420" w:firstLineChars="0" w:firstLine="0"/>
        <w:rPr>
          <w:b/>
          <w:highlight w:val="yellow"/>
        </w:rPr>
      </w:pPr>
      <w:r w:rsidRPr="005D67F8">
        <w:rPr>
          <w:rFonts w:hint="eastAsia"/>
          <w:b/>
          <w:highlight w:val="yellow"/>
        </w:rPr>
        <w:t xml:space="preserve">ProSe受限代码 </w:t>
      </w:r>
      <w:r w:rsidRPr="005D67F8">
        <w:rPr>
          <w:b/>
          <w:highlight w:val="yellow"/>
        </w:rPr>
        <w:t xml:space="preserve"> ProSe Restricted Code</w:t>
      </w:r>
    </w:p>
    <w:p w14:paraId="62F1A057" w14:textId="77777777" w:rsidR="00C30337" w:rsidRPr="005D67F8" w:rsidRDefault="00C30337" w:rsidP="00C30337">
      <w:pPr>
        <w:pStyle w:val="afc"/>
        <w:rPr>
          <w:highlight w:val="yellow"/>
        </w:rPr>
      </w:pPr>
      <w:r w:rsidRPr="005D67F8">
        <w:rPr>
          <w:rFonts w:hint="eastAsia"/>
          <w:highlight w:val="yellow"/>
        </w:rPr>
        <w:t>ProSe受限代码是由HPLMN中的ProSeD</w:t>
      </w:r>
      <w:r w:rsidRPr="005D67F8">
        <w:rPr>
          <w:highlight w:val="yellow"/>
        </w:rPr>
        <w:t>DNMF</w:t>
      </w:r>
      <w:r w:rsidRPr="005D67F8">
        <w:rPr>
          <w:rFonts w:hint="eastAsia"/>
          <w:highlight w:val="yellow"/>
        </w:rPr>
        <w:t>分配，用于受限的直接发现，并根据分配ProSe应用的策略与一个或多个受限ProSe应用用户ID相关联。ProSe受限代码由通告UE通过空口发送。</w:t>
      </w:r>
    </w:p>
    <w:p w14:paraId="6AA11EDE" w14:textId="77777777" w:rsidR="00C30337" w:rsidRPr="005D67F8" w:rsidRDefault="00C30337" w:rsidP="00C30337">
      <w:pPr>
        <w:pStyle w:val="afc"/>
        <w:rPr>
          <w:highlight w:val="yellow"/>
        </w:rPr>
      </w:pPr>
      <w:r w:rsidRPr="005D67F8">
        <w:rPr>
          <w:rFonts w:hint="eastAsia"/>
          <w:highlight w:val="yellow"/>
        </w:rPr>
        <w:t>[来源：3</w:t>
      </w:r>
      <w:r w:rsidRPr="005D67F8">
        <w:rPr>
          <w:highlight w:val="yellow"/>
        </w:rPr>
        <w:t>GPP TS 23.303]</w:t>
      </w:r>
    </w:p>
    <w:p w14:paraId="422A25C1" w14:textId="77777777" w:rsidR="00C30337" w:rsidRPr="005D67F8" w:rsidRDefault="00C30337" w:rsidP="00C30337">
      <w:pPr>
        <w:pStyle w:val="afc"/>
        <w:spacing w:beforeLines="50" w:before="156" w:afterLines="50" w:after="156"/>
        <w:ind w:firstLineChars="67" w:firstLine="141"/>
        <w:rPr>
          <w:b/>
          <w:highlight w:val="yellow"/>
        </w:rPr>
      </w:pPr>
      <w:r w:rsidRPr="005D67F8">
        <w:rPr>
          <w:rFonts w:hint="eastAsia"/>
          <w:b/>
          <w:highlight w:val="yellow"/>
        </w:rPr>
        <w:t>3</w:t>
      </w:r>
      <w:r w:rsidRPr="005D67F8">
        <w:rPr>
          <w:b/>
          <w:highlight w:val="yellow"/>
        </w:rPr>
        <w:t>.1.19</w:t>
      </w:r>
    </w:p>
    <w:p w14:paraId="65F747A9" w14:textId="77777777" w:rsidR="00C30337" w:rsidRPr="005D67F8" w:rsidRDefault="00C30337" w:rsidP="00C30337">
      <w:pPr>
        <w:pStyle w:val="afc"/>
        <w:ind w:left="420" w:firstLineChars="0" w:firstLine="0"/>
        <w:rPr>
          <w:b/>
          <w:highlight w:val="yellow"/>
        </w:rPr>
      </w:pPr>
      <w:r w:rsidRPr="005D67F8">
        <w:rPr>
          <w:rFonts w:hint="eastAsia"/>
          <w:b/>
          <w:highlight w:val="yellow"/>
        </w:rPr>
        <w:t xml:space="preserve">ProSe响应代码 </w:t>
      </w:r>
      <w:r w:rsidRPr="005D67F8">
        <w:rPr>
          <w:b/>
          <w:highlight w:val="yellow"/>
        </w:rPr>
        <w:t xml:space="preserve"> ProSe Response Code</w:t>
      </w:r>
    </w:p>
    <w:p w14:paraId="5A850379" w14:textId="77777777" w:rsidR="00C30337" w:rsidRPr="005D67F8" w:rsidRDefault="00C30337" w:rsidP="00C30337">
      <w:pPr>
        <w:pStyle w:val="afc"/>
        <w:rPr>
          <w:highlight w:val="yellow"/>
        </w:rPr>
      </w:pPr>
      <w:r w:rsidRPr="005D67F8">
        <w:rPr>
          <w:rFonts w:hint="eastAsia"/>
          <w:highlight w:val="yellow"/>
        </w:rPr>
        <w:t>ProSe响应代码是由HPLMN中的ProSe功能分配给被发现者UE用于模型B发现的ProSe应用代码或ProSe限制代码。ProSe响应代码由发现者UE在接收到与发现查询过滤器匹配的ProSe查询代码时通过空口发送。</w:t>
      </w:r>
    </w:p>
    <w:p w14:paraId="3BE31412" w14:textId="77777777" w:rsidR="00C30337" w:rsidRPr="005D67F8" w:rsidRDefault="00C30337" w:rsidP="00C30337">
      <w:pPr>
        <w:pStyle w:val="afc"/>
        <w:rPr>
          <w:highlight w:val="yellow"/>
        </w:rPr>
      </w:pPr>
      <w:r w:rsidRPr="005D67F8">
        <w:rPr>
          <w:rFonts w:hint="eastAsia"/>
          <w:highlight w:val="yellow"/>
        </w:rPr>
        <w:t>[来源：3</w:t>
      </w:r>
      <w:r w:rsidRPr="005D67F8">
        <w:rPr>
          <w:highlight w:val="yellow"/>
        </w:rPr>
        <w:t>GPP TS 23.303]</w:t>
      </w:r>
    </w:p>
    <w:p w14:paraId="1185CB96" w14:textId="77777777" w:rsidR="00C30337" w:rsidRPr="005D67F8" w:rsidRDefault="00C30337" w:rsidP="00C30337">
      <w:pPr>
        <w:pStyle w:val="afc"/>
        <w:spacing w:beforeLines="50" w:before="156" w:afterLines="50" w:after="156"/>
        <w:ind w:firstLineChars="67" w:firstLine="141"/>
        <w:rPr>
          <w:b/>
          <w:highlight w:val="yellow"/>
        </w:rPr>
      </w:pPr>
      <w:r w:rsidRPr="005D67F8">
        <w:rPr>
          <w:rFonts w:hint="eastAsia"/>
          <w:b/>
          <w:highlight w:val="yellow"/>
        </w:rPr>
        <w:t>3</w:t>
      </w:r>
      <w:r w:rsidRPr="005D67F8">
        <w:rPr>
          <w:b/>
          <w:highlight w:val="yellow"/>
        </w:rPr>
        <w:t>.1.20</w:t>
      </w:r>
    </w:p>
    <w:p w14:paraId="54DFF330" w14:textId="77777777" w:rsidR="00C30337" w:rsidRPr="005D67F8" w:rsidRDefault="00C30337" w:rsidP="00C30337">
      <w:pPr>
        <w:pStyle w:val="afc"/>
        <w:ind w:left="420" w:firstLineChars="0" w:firstLine="0"/>
        <w:rPr>
          <w:b/>
          <w:highlight w:val="yellow"/>
        </w:rPr>
      </w:pPr>
      <w:r w:rsidRPr="005D67F8">
        <w:rPr>
          <w:rFonts w:hint="eastAsia"/>
          <w:b/>
          <w:highlight w:val="yellow"/>
        </w:rPr>
        <w:t xml:space="preserve">ProSe应用代码 </w:t>
      </w:r>
      <w:r w:rsidRPr="005D67F8">
        <w:rPr>
          <w:b/>
          <w:highlight w:val="yellow"/>
        </w:rPr>
        <w:t xml:space="preserve"> ProSe Application Code</w:t>
      </w:r>
    </w:p>
    <w:p w14:paraId="2E814D08" w14:textId="77777777" w:rsidR="00C30337" w:rsidRPr="005D67F8" w:rsidRDefault="00C30337" w:rsidP="00C30337">
      <w:pPr>
        <w:pStyle w:val="afc"/>
        <w:rPr>
          <w:highlight w:val="yellow"/>
        </w:rPr>
      </w:pPr>
      <w:r w:rsidRPr="005D67F8">
        <w:rPr>
          <w:rFonts w:hint="eastAsia"/>
          <w:highlight w:val="yellow"/>
        </w:rPr>
        <w:t>ProSe应用代码与ProSe应用ID相关联，并在开放的ProSe直接发现流程中使用。</w:t>
      </w:r>
    </w:p>
    <w:p w14:paraId="31750885" w14:textId="77777777" w:rsidR="00C30337" w:rsidRPr="005D67F8" w:rsidRDefault="00C30337" w:rsidP="00C30337">
      <w:pPr>
        <w:pStyle w:val="afc"/>
        <w:rPr>
          <w:highlight w:val="yellow"/>
        </w:rPr>
      </w:pPr>
      <w:r w:rsidRPr="005D67F8">
        <w:rPr>
          <w:rFonts w:hint="eastAsia"/>
          <w:highlight w:val="yellow"/>
        </w:rPr>
        <w:t>[来源：3</w:t>
      </w:r>
      <w:r w:rsidRPr="005D67F8">
        <w:rPr>
          <w:highlight w:val="yellow"/>
        </w:rPr>
        <w:t>GPP TS 23.303]</w:t>
      </w:r>
    </w:p>
    <w:p w14:paraId="71D49D45" w14:textId="77777777" w:rsidR="00C30337" w:rsidRPr="005D67F8" w:rsidRDefault="00C30337" w:rsidP="00C30337">
      <w:pPr>
        <w:pStyle w:val="afc"/>
        <w:spacing w:beforeLines="50" w:before="156" w:afterLines="50" w:after="156"/>
        <w:ind w:firstLineChars="67" w:firstLine="141"/>
        <w:rPr>
          <w:b/>
          <w:highlight w:val="yellow"/>
        </w:rPr>
      </w:pPr>
      <w:r w:rsidRPr="005D67F8">
        <w:rPr>
          <w:rFonts w:hint="eastAsia"/>
          <w:b/>
          <w:highlight w:val="yellow"/>
        </w:rPr>
        <w:t>3</w:t>
      </w:r>
      <w:r w:rsidRPr="005D67F8">
        <w:rPr>
          <w:b/>
          <w:highlight w:val="yellow"/>
        </w:rPr>
        <w:t>.1.21</w:t>
      </w:r>
    </w:p>
    <w:p w14:paraId="04A260CC" w14:textId="77777777" w:rsidR="00C30337" w:rsidRPr="005D67F8" w:rsidRDefault="00C30337" w:rsidP="00C30337">
      <w:pPr>
        <w:pStyle w:val="afc"/>
        <w:ind w:left="420" w:firstLineChars="0" w:firstLine="0"/>
        <w:rPr>
          <w:b/>
          <w:highlight w:val="yellow"/>
        </w:rPr>
      </w:pPr>
      <w:r w:rsidRPr="005D67F8">
        <w:rPr>
          <w:rFonts w:hint="eastAsia"/>
          <w:b/>
          <w:highlight w:val="yellow"/>
        </w:rPr>
        <w:t>ProSe应用ID</w:t>
      </w:r>
      <w:r w:rsidRPr="005D67F8">
        <w:rPr>
          <w:b/>
          <w:highlight w:val="yellow"/>
        </w:rPr>
        <w:t xml:space="preserve">  ProSe Application ID</w:t>
      </w:r>
    </w:p>
    <w:p w14:paraId="646827FB" w14:textId="77777777" w:rsidR="00C30337" w:rsidRPr="005D67F8" w:rsidRDefault="00C30337" w:rsidP="00C30337">
      <w:pPr>
        <w:pStyle w:val="afc"/>
        <w:rPr>
          <w:highlight w:val="yellow"/>
        </w:rPr>
      </w:pPr>
      <w:r w:rsidRPr="005D67F8">
        <w:rPr>
          <w:rFonts w:hint="eastAsia"/>
          <w:highlight w:val="yellow"/>
        </w:rPr>
        <w:t>ProSe应用ID是用于开放的ProSe直接发现的标识，用于识别ProSe使能的UE的应用相关信息。每个ProSe应用ID可以是全局唯一的。</w:t>
      </w:r>
    </w:p>
    <w:p w14:paraId="0AD2B907" w14:textId="77777777" w:rsidR="00C30337" w:rsidRPr="005D67F8" w:rsidRDefault="00C30337" w:rsidP="00C30337">
      <w:pPr>
        <w:pStyle w:val="afc"/>
        <w:rPr>
          <w:highlight w:val="yellow"/>
        </w:rPr>
      </w:pPr>
      <w:r w:rsidRPr="005D67F8">
        <w:rPr>
          <w:rFonts w:hint="eastAsia"/>
          <w:highlight w:val="yellow"/>
        </w:rPr>
        <w:t>[来源：3</w:t>
      </w:r>
      <w:r w:rsidRPr="005D67F8">
        <w:rPr>
          <w:highlight w:val="yellow"/>
        </w:rPr>
        <w:t>GPP TS 23.303]</w:t>
      </w:r>
    </w:p>
    <w:p w14:paraId="51110A26" w14:textId="77777777" w:rsidR="00C30337" w:rsidRPr="005D67F8" w:rsidRDefault="00C30337" w:rsidP="00C30337">
      <w:pPr>
        <w:pStyle w:val="afc"/>
        <w:spacing w:beforeLines="50" w:before="156" w:afterLines="50" w:after="156"/>
        <w:ind w:firstLineChars="67" w:firstLine="141"/>
        <w:rPr>
          <w:b/>
          <w:highlight w:val="yellow"/>
        </w:rPr>
      </w:pPr>
      <w:r w:rsidRPr="005D67F8">
        <w:rPr>
          <w:rFonts w:hint="eastAsia"/>
          <w:b/>
          <w:highlight w:val="yellow"/>
        </w:rPr>
        <w:t>3</w:t>
      </w:r>
      <w:r w:rsidRPr="005D67F8">
        <w:rPr>
          <w:b/>
          <w:highlight w:val="yellow"/>
        </w:rPr>
        <w:t>.1.22</w:t>
      </w:r>
    </w:p>
    <w:p w14:paraId="15BF2E05" w14:textId="77777777" w:rsidR="00C30337" w:rsidRPr="005D67F8" w:rsidRDefault="00C30337" w:rsidP="00C30337">
      <w:pPr>
        <w:pStyle w:val="afc"/>
        <w:ind w:firstLine="422"/>
        <w:rPr>
          <w:b/>
          <w:highlight w:val="yellow"/>
        </w:rPr>
      </w:pPr>
      <w:r w:rsidRPr="005D67F8">
        <w:rPr>
          <w:rFonts w:hint="eastAsia"/>
          <w:b/>
          <w:highlight w:val="yellow"/>
        </w:rPr>
        <w:t xml:space="preserve">群播 </w:t>
      </w:r>
      <w:r w:rsidRPr="005D67F8">
        <w:rPr>
          <w:b/>
          <w:highlight w:val="yellow"/>
        </w:rPr>
        <w:t xml:space="preserve"> Groupcast</w:t>
      </w:r>
    </w:p>
    <w:p w14:paraId="625543F7" w14:textId="77777777" w:rsidR="00C30337" w:rsidRPr="005D67F8" w:rsidRDefault="00C30337" w:rsidP="00C30337">
      <w:pPr>
        <w:pStyle w:val="afc"/>
        <w:rPr>
          <w:highlight w:val="yellow"/>
        </w:rPr>
      </w:pPr>
      <w:r w:rsidRPr="005D67F8">
        <w:rPr>
          <w:rFonts w:hint="eastAsia"/>
          <w:highlight w:val="yellow"/>
        </w:rPr>
        <w:t>基于应用层的群组管理而建立的的一点到多点通信，通信双方都是应用层群组用户。</w:t>
      </w:r>
    </w:p>
    <w:p w14:paraId="7C1D45E0" w14:textId="77777777" w:rsidR="00C30337" w:rsidRPr="005D67F8" w:rsidRDefault="00C30337" w:rsidP="00C30337">
      <w:pPr>
        <w:pStyle w:val="afc"/>
        <w:spacing w:beforeLines="50" w:before="156" w:afterLines="50" w:after="156"/>
        <w:ind w:firstLineChars="67" w:firstLine="141"/>
        <w:rPr>
          <w:b/>
          <w:highlight w:val="yellow"/>
        </w:rPr>
      </w:pPr>
      <w:r w:rsidRPr="005D67F8">
        <w:rPr>
          <w:rFonts w:hint="eastAsia"/>
          <w:b/>
          <w:highlight w:val="yellow"/>
        </w:rPr>
        <w:t>3</w:t>
      </w:r>
      <w:r w:rsidRPr="005D67F8">
        <w:rPr>
          <w:b/>
          <w:highlight w:val="yellow"/>
        </w:rPr>
        <w:t>.1.23</w:t>
      </w:r>
    </w:p>
    <w:p w14:paraId="0A0E98D7" w14:textId="77777777" w:rsidR="00C30337" w:rsidRPr="005D67F8" w:rsidRDefault="00C30337" w:rsidP="00C30337">
      <w:pPr>
        <w:pStyle w:val="afc"/>
        <w:ind w:firstLine="422"/>
        <w:rPr>
          <w:b/>
          <w:highlight w:val="yellow"/>
        </w:rPr>
      </w:pPr>
      <w:r w:rsidRPr="005D67F8">
        <w:rPr>
          <w:rFonts w:hint="eastAsia"/>
          <w:b/>
          <w:highlight w:val="yellow"/>
        </w:rPr>
        <w:t xml:space="preserve">受限的ProSe发现 </w:t>
      </w:r>
      <w:r w:rsidRPr="005D67F8">
        <w:rPr>
          <w:b/>
          <w:highlight w:val="yellow"/>
        </w:rPr>
        <w:t xml:space="preserve"> Restricted ProSe Discovery</w:t>
      </w:r>
    </w:p>
    <w:p w14:paraId="6D0A2A53" w14:textId="77777777" w:rsidR="00C30337" w:rsidRPr="005D67F8" w:rsidRDefault="00C30337" w:rsidP="00C30337">
      <w:pPr>
        <w:pStyle w:val="afc"/>
        <w:rPr>
          <w:highlight w:val="yellow"/>
        </w:rPr>
      </w:pPr>
      <w:r w:rsidRPr="005D67F8">
        <w:rPr>
          <w:rFonts w:hint="eastAsia"/>
          <w:highlight w:val="yellow"/>
        </w:rPr>
        <w:t>只有在被发现的5G ProSe使能的UE明确许可的情况下才能进行的ProSe直接发现。</w:t>
      </w:r>
    </w:p>
    <w:p w14:paraId="3A069129" w14:textId="77777777" w:rsidR="00C30337" w:rsidRPr="005D67F8" w:rsidRDefault="00C30337" w:rsidP="00C30337">
      <w:pPr>
        <w:pStyle w:val="afc"/>
        <w:spacing w:beforeLines="50" w:before="156" w:afterLines="50" w:after="156"/>
        <w:ind w:firstLineChars="67" w:firstLine="141"/>
        <w:rPr>
          <w:b/>
          <w:highlight w:val="yellow"/>
        </w:rPr>
      </w:pPr>
      <w:r w:rsidRPr="005D67F8">
        <w:rPr>
          <w:rFonts w:hint="eastAsia"/>
          <w:b/>
          <w:highlight w:val="yellow"/>
        </w:rPr>
        <w:lastRenderedPageBreak/>
        <w:t>3</w:t>
      </w:r>
      <w:r w:rsidRPr="005D67F8">
        <w:rPr>
          <w:b/>
          <w:highlight w:val="yellow"/>
        </w:rPr>
        <w:t>.1.24</w:t>
      </w:r>
    </w:p>
    <w:p w14:paraId="28FBB806" w14:textId="77777777" w:rsidR="00C30337" w:rsidRPr="005D67F8" w:rsidRDefault="00C30337" w:rsidP="00C30337">
      <w:pPr>
        <w:pStyle w:val="afc"/>
        <w:ind w:left="420" w:firstLineChars="0" w:firstLine="0"/>
        <w:rPr>
          <w:b/>
          <w:highlight w:val="yellow"/>
        </w:rPr>
      </w:pPr>
      <w:r w:rsidRPr="005D67F8">
        <w:rPr>
          <w:rFonts w:hint="eastAsia"/>
          <w:b/>
          <w:highlight w:val="yellow"/>
        </w:rPr>
        <w:t>受限ProSe应用用户ID</w:t>
      </w:r>
      <w:r w:rsidRPr="005D67F8">
        <w:rPr>
          <w:b/>
          <w:highlight w:val="yellow"/>
        </w:rPr>
        <w:t xml:space="preserve">  Restricted ProSe Application User ID</w:t>
      </w:r>
    </w:p>
    <w:p w14:paraId="5BCF87C2" w14:textId="77777777" w:rsidR="00C30337" w:rsidRPr="005D67F8" w:rsidRDefault="00C30337" w:rsidP="00C30337">
      <w:pPr>
        <w:pStyle w:val="afc"/>
        <w:rPr>
          <w:highlight w:val="yellow"/>
        </w:rPr>
      </w:pPr>
      <w:r w:rsidRPr="005D67F8">
        <w:rPr>
          <w:rFonts w:hint="eastAsia"/>
          <w:highlight w:val="yellow"/>
        </w:rPr>
        <w:t>与ProSe应用服务器中的应用层用户ID相关联的标识，以便向3GPP层隐藏/保护应用层用户身份。它明确地标识了给定应用中的用户。该标识的格式在3GPP的范围之外。</w:t>
      </w:r>
    </w:p>
    <w:p w14:paraId="4398058D" w14:textId="77777777" w:rsidR="00C30337" w:rsidRPr="005D67F8" w:rsidRDefault="00C30337" w:rsidP="00C30337">
      <w:pPr>
        <w:pStyle w:val="afc"/>
        <w:rPr>
          <w:highlight w:val="yellow"/>
        </w:rPr>
      </w:pPr>
      <w:r w:rsidRPr="005D67F8">
        <w:rPr>
          <w:rFonts w:hint="eastAsia"/>
          <w:highlight w:val="yellow"/>
        </w:rPr>
        <w:t>[来源：3</w:t>
      </w:r>
      <w:r w:rsidRPr="005D67F8">
        <w:rPr>
          <w:highlight w:val="yellow"/>
        </w:rPr>
        <w:t>GPP TS 23.303]</w:t>
      </w:r>
    </w:p>
    <w:p w14:paraId="3A19D787" w14:textId="77777777" w:rsidR="00C30337" w:rsidRPr="005D67F8" w:rsidRDefault="00C30337" w:rsidP="00C30337">
      <w:pPr>
        <w:pStyle w:val="afc"/>
        <w:spacing w:beforeLines="50" w:before="156" w:afterLines="50" w:after="156"/>
        <w:ind w:firstLineChars="67" w:firstLine="141"/>
        <w:rPr>
          <w:b/>
          <w:highlight w:val="yellow"/>
        </w:rPr>
      </w:pPr>
      <w:r w:rsidRPr="005D67F8">
        <w:rPr>
          <w:rFonts w:hint="eastAsia"/>
          <w:b/>
          <w:highlight w:val="yellow"/>
        </w:rPr>
        <w:t>3</w:t>
      </w:r>
      <w:r w:rsidRPr="005D67F8">
        <w:rPr>
          <w:b/>
          <w:highlight w:val="yellow"/>
        </w:rPr>
        <w:t>.1.25</w:t>
      </w:r>
    </w:p>
    <w:p w14:paraId="0C6E1FB3" w14:textId="77777777" w:rsidR="00C30337" w:rsidRPr="005D67F8" w:rsidRDefault="00C30337" w:rsidP="00C30337">
      <w:pPr>
        <w:pStyle w:val="afc"/>
        <w:ind w:firstLine="422"/>
        <w:rPr>
          <w:b/>
          <w:highlight w:val="yellow"/>
        </w:rPr>
      </w:pPr>
      <w:r w:rsidRPr="005D67F8">
        <w:rPr>
          <w:rFonts w:hint="eastAsia"/>
          <w:b/>
          <w:highlight w:val="yellow"/>
        </w:rPr>
        <w:t xml:space="preserve">通信模式 </w:t>
      </w:r>
      <w:r w:rsidRPr="005D67F8">
        <w:rPr>
          <w:b/>
          <w:highlight w:val="yellow"/>
        </w:rPr>
        <w:t xml:space="preserve"> Mode of communication</w:t>
      </w:r>
    </w:p>
    <w:p w14:paraId="77C2DEB4" w14:textId="77777777" w:rsidR="00C30337" w:rsidRPr="005D67F8" w:rsidRDefault="00C30337" w:rsidP="00C30337">
      <w:pPr>
        <w:pStyle w:val="afc"/>
        <w:rPr>
          <w:highlight w:val="yellow"/>
        </w:rPr>
      </w:pPr>
      <w:r w:rsidRPr="005D67F8">
        <w:rPr>
          <w:rFonts w:hint="eastAsia"/>
          <w:highlight w:val="yellow"/>
        </w:rPr>
        <w:t>5G ProSe使能的UE在PC5参考点上使用的通信模式，即广播模式、群播模式或单播模式。</w:t>
      </w:r>
    </w:p>
    <w:p w14:paraId="09E6A6F1" w14:textId="77777777" w:rsidR="00C30337" w:rsidRPr="005D67F8" w:rsidRDefault="00C30337" w:rsidP="00C30337">
      <w:pPr>
        <w:pStyle w:val="afc"/>
        <w:spacing w:beforeLines="50" w:before="156" w:afterLines="50" w:after="156"/>
        <w:ind w:firstLineChars="67" w:firstLine="141"/>
        <w:rPr>
          <w:b/>
          <w:highlight w:val="yellow"/>
        </w:rPr>
      </w:pPr>
      <w:r w:rsidRPr="005D67F8">
        <w:rPr>
          <w:rFonts w:hint="eastAsia"/>
          <w:b/>
          <w:highlight w:val="yellow"/>
        </w:rPr>
        <w:t>3</w:t>
      </w:r>
      <w:r w:rsidRPr="005D67F8">
        <w:rPr>
          <w:b/>
          <w:highlight w:val="yellow"/>
        </w:rPr>
        <w:t>.1.26</w:t>
      </w:r>
    </w:p>
    <w:p w14:paraId="709F0F4A" w14:textId="77777777" w:rsidR="00C30337" w:rsidRPr="005D67F8" w:rsidRDefault="00C30337" w:rsidP="00C30337">
      <w:pPr>
        <w:pStyle w:val="afc"/>
        <w:ind w:firstLine="422"/>
        <w:rPr>
          <w:b/>
          <w:highlight w:val="yellow"/>
        </w:rPr>
      </w:pPr>
      <w:r w:rsidRPr="005D67F8">
        <w:rPr>
          <w:rFonts w:hint="eastAsia"/>
          <w:b/>
          <w:highlight w:val="yellow"/>
        </w:rPr>
        <w:t>应用层ID</w:t>
      </w:r>
      <w:r w:rsidRPr="005D67F8">
        <w:rPr>
          <w:b/>
          <w:highlight w:val="yellow"/>
        </w:rPr>
        <w:t xml:space="preserve">  Application Layer ID</w:t>
      </w:r>
    </w:p>
    <w:p w14:paraId="211A7C60" w14:textId="77777777" w:rsidR="00C30337" w:rsidRPr="005D67F8" w:rsidRDefault="00C30337" w:rsidP="00C30337">
      <w:pPr>
        <w:pStyle w:val="afc"/>
        <w:rPr>
          <w:highlight w:val="yellow"/>
        </w:rPr>
      </w:pPr>
      <w:r w:rsidRPr="005D67F8">
        <w:rPr>
          <w:rFonts w:hint="eastAsia"/>
          <w:highlight w:val="yellow"/>
        </w:rPr>
        <w:t>在特定应用上下文中识别5G ProSe使能的UE的标识。该标识的格式定义在3GPP的范围之外。</w:t>
      </w:r>
    </w:p>
    <w:p w14:paraId="10223755" w14:textId="77777777" w:rsidR="00C30337" w:rsidRPr="005D67F8" w:rsidRDefault="00C30337" w:rsidP="00C30337">
      <w:pPr>
        <w:pStyle w:val="afc"/>
        <w:spacing w:beforeLines="50" w:before="156" w:afterLines="50" w:after="156"/>
        <w:ind w:firstLineChars="67" w:firstLine="141"/>
        <w:rPr>
          <w:b/>
          <w:highlight w:val="yellow"/>
        </w:rPr>
      </w:pPr>
      <w:r w:rsidRPr="005D67F8">
        <w:rPr>
          <w:rFonts w:hint="eastAsia"/>
          <w:b/>
          <w:highlight w:val="yellow"/>
        </w:rPr>
        <w:t>3</w:t>
      </w:r>
      <w:r w:rsidRPr="005D67F8">
        <w:rPr>
          <w:b/>
          <w:highlight w:val="yellow"/>
        </w:rPr>
        <w:t>.1.27</w:t>
      </w:r>
    </w:p>
    <w:p w14:paraId="0BB18429" w14:textId="77777777" w:rsidR="00C30337" w:rsidRPr="005D67F8" w:rsidRDefault="00C30337" w:rsidP="00C30337">
      <w:pPr>
        <w:pStyle w:val="afc"/>
        <w:ind w:left="420" w:firstLineChars="0" w:firstLine="0"/>
        <w:rPr>
          <w:b/>
          <w:highlight w:val="yellow"/>
        </w:rPr>
      </w:pPr>
      <w:r w:rsidRPr="005D67F8">
        <w:rPr>
          <w:rFonts w:hint="eastAsia"/>
          <w:b/>
          <w:highlight w:val="yellow"/>
        </w:rPr>
        <w:t>应用层组ID</w:t>
      </w:r>
      <w:r w:rsidRPr="005D67F8">
        <w:rPr>
          <w:b/>
          <w:highlight w:val="yellow"/>
        </w:rPr>
        <w:t xml:space="preserve">  Application Layer Group ID</w:t>
      </w:r>
    </w:p>
    <w:p w14:paraId="3427C8ED" w14:textId="77777777" w:rsidR="00C30337" w:rsidRPr="005D67F8" w:rsidRDefault="00C30337" w:rsidP="00C30337">
      <w:pPr>
        <w:pStyle w:val="afc"/>
        <w:rPr>
          <w:highlight w:val="yellow"/>
        </w:rPr>
      </w:pPr>
      <w:r w:rsidRPr="005D67F8">
        <w:rPr>
          <w:rFonts w:hint="eastAsia"/>
          <w:highlight w:val="yellow"/>
        </w:rPr>
        <w:t>在特定应用的上下文中唯一标识一组用户的标识。</w:t>
      </w:r>
    </w:p>
    <w:p w14:paraId="7553F021" w14:textId="77777777" w:rsidR="00C30337" w:rsidRPr="005D67F8" w:rsidRDefault="00C30337" w:rsidP="00C30337">
      <w:pPr>
        <w:pStyle w:val="afc"/>
        <w:rPr>
          <w:highlight w:val="yellow"/>
        </w:rPr>
      </w:pPr>
      <w:r w:rsidRPr="005D67F8">
        <w:rPr>
          <w:rFonts w:hint="eastAsia"/>
          <w:highlight w:val="yellow"/>
        </w:rPr>
        <w:t>[来源：3</w:t>
      </w:r>
      <w:r w:rsidRPr="005D67F8">
        <w:rPr>
          <w:highlight w:val="yellow"/>
        </w:rPr>
        <w:t>GPP TS 23.303]</w:t>
      </w:r>
    </w:p>
    <w:p w14:paraId="30301F7F" w14:textId="77777777" w:rsidR="00C30337" w:rsidRPr="005D67F8" w:rsidRDefault="00C30337" w:rsidP="00C30337">
      <w:pPr>
        <w:pStyle w:val="afc"/>
        <w:spacing w:beforeLines="50" w:before="156" w:afterLines="50" w:after="156"/>
        <w:ind w:firstLineChars="67" w:firstLine="141"/>
        <w:rPr>
          <w:b/>
          <w:highlight w:val="yellow"/>
        </w:rPr>
      </w:pPr>
      <w:r w:rsidRPr="005D67F8">
        <w:rPr>
          <w:rFonts w:hint="eastAsia"/>
          <w:b/>
          <w:highlight w:val="yellow"/>
        </w:rPr>
        <w:t>3</w:t>
      </w:r>
      <w:r w:rsidRPr="005D67F8">
        <w:rPr>
          <w:b/>
          <w:highlight w:val="yellow"/>
        </w:rPr>
        <w:t>.1.28</w:t>
      </w:r>
    </w:p>
    <w:p w14:paraId="41350834" w14:textId="77777777" w:rsidR="00C30337" w:rsidRPr="005D67F8" w:rsidRDefault="00C30337" w:rsidP="00C30337">
      <w:pPr>
        <w:pStyle w:val="afc"/>
        <w:ind w:firstLine="422"/>
        <w:rPr>
          <w:b/>
          <w:highlight w:val="yellow"/>
        </w:rPr>
      </w:pPr>
      <w:r w:rsidRPr="005D67F8">
        <w:rPr>
          <w:rFonts w:hint="eastAsia"/>
          <w:b/>
          <w:highlight w:val="yellow"/>
        </w:rPr>
        <w:t>用户信息ID</w:t>
      </w:r>
      <w:r w:rsidRPr="005D67F8">
        <w:rPr>
          <w:b/>
          <w:highlight w:val="yellow"/>
        </w:rPr>
        <w:t xml:space="preserve">  User Info ID</w:t>
      </w:r>
    </w:p>
    <w:p w14:paraId="2A888E28" w14:textId="77777777" w:rsidR="00C30337" w:rsidRPr="005D67F8" w:rsidRDefault="00C30337" w:rsidP="00C30337">
      <w:pPr>
        <w:pStyle w:val="afc"/>
        <w:rPr>
          <w:highlight w:val="yellow"/>
        </w:rPr>
      </w:pPr>
      <w:r w:rsidRPr="005D67F8">
        <w:rPr>
          <w:rFonts w:hint="eastAsia"/>
          <w:highlight w:val="yellow"/>
        </w:rPr>
        <w:t>根据HPLMN的策略或通过分配该标识的ProSe应用服务器，为模型A或模型B组成员发现和5G ProSe UE到网络中继发现配置的用户信息的标识，用于公共安全或商业应用。用户信息ID值的定义不在本文件的范围内。</w:t>
      </w:r>
    </w:p>
    <w:p w14:paraId="53C25126" w14:textId="77777777" w:rsidR="00C30337" w:rsidRPr="005D67F8" w:rsidRDefault="00C30337" w:rsidP="00C30337">
      <w:pPr>
        <w:pStyle w:val="afc"/>
        <w:spacing w:beforeLines="50" w:before="156" w:afterLines="50" w:after="156"/>
        <w:ind w:firstLineChars="67" w:firstLine="141"/>
        <w:rPr>
          <w:b/>
          <w:highlight w:val="yellow"/>
        </w:rPr>
      </w:pPr>
      <w:r w:rsidRPr="005D67F8">
        <w:rPr>
          <w:rFonts w:hint="eastAsia"/>
          <w:b/>
          <w:highlight w:val="yellow"/>
        </w:rPr>
        <w:t>3</w:t>
      </w:r>
      <w:r w:rsidRPr="005D67F8">
        <w:rPr>
          <w:b/>
          <w:highlight w:val="yellow"/>
        </w:rPr>
        <w:t>.1.29</w:t>
      </w:r>
    </w:p>
    <w:p w14:paraId="60AFF69E" w14:textId="77777777" w:rsidR="00C30337" w:rsidRPr="005D67F8" w:rsidRDefault="00C30337" w:rsidP="00C30337">
      <w:pPr>
        <w:pStyle w:val="afc"/>
        <w:ind w:left="420" w:firstLineChars="0" w:firstLine="0"/>
        <w:rPr>
          <w:b/>
          <w:highlight w:val="yellow"/>
        </w:rPr>
      </w:pPr>
      <w:r w:rsidRPr="005D67F8">
        <w:rPr>
          <w:rFonts w:hint="eastAsia"/>
          <w:b/>
          <w:highlight w:val="yellow"/>
        </w:rPr>
        <w:t>源层二ID</w:t>
      </w:r>
      <w:r w:rsidRPr="005D67F8">
        <w:rPr>
          <w:b/>
          <w:highlight w:val="yellow"/>
        </w:rPr>
        <w:t xml:space="preserve">  Source Layer-2 ID</w:t>
      </w:r>
    </w:p>
    <w:p w14:paraId="5995071B" w14:textId="77777777" w:rsidR="00C30337" w:rsidRPr="005D67F8" w:rsidRDefault="00C30337" w:rsidP="00C30337">
      <w:pPr>
        <w:pStyle w:val="afc"/>
        <w:rPr>
          <w:highlight w:val="yellow"/>
        </w:rPr>
      </w:pPr>
      <w:r w:rsidRPr="005D67F8">
        <w:rPr>
          <w:rFonts w:hint="eastAsia"/>
          <w:highlight w:val="yellow"/>
        </w:rPr>
        <w:t>链路层标识，用于标识发起ProSe通信帧的设备。</w:t>
      </w:r>
    </w:p>
    <w:p w14:paraId="453E6C60" w14:textId="77777777" w:rsidR="00C30337" w:rsidRPr="00B6518A" w:rsidRDefault="00C30337" w:rsidP="00C30337">
      <w:pPr>
        <w:pStyle w:val="afc"/>
      </w:pPr>
      <w:r w:rsidRPr="005D67F8">
        <w:rPr>
          <w:rFonts w:hint="eastAsia"/>
          <w:highlight w:val="yellow"/>
        </w:rPr>
        <w:t>[来源：3</w:t>
      </w:r>
      <w:r w:rsidRPr="005D67F8">
        <w:rPr>
          <w:highlight w:val="yellow"/>
        </w:rPr>
        <w:t>GPP TS 23.303]</w:t>
      </w:r>
    </w:p>
    <w:p w14:paraId="433E18BA" w14:textId="77777777" w:rsidR="0056647A" w:rsidRPr="00C30337" w:rsidRDefault="0056647A" w:rsidP="00DC22CD">
      <w:pPr>
        <w:pStyle w:val="afc"/>
        <w:ind w:leftChars="100" w:left="210" w:firstLineChars="100" w:firstLine="210"/>
      </w:pPr>
    </w:p>
    <w:p w14:paraId="4B461A6E" w14:textId="4FCFAC69" w:rsidR="00634D76" w:rsidRPr="00430F34" w:rsidRDefault="00BB454A" w:rsidP="00931930">
      <w:pPr>
        <w:pStyle w:val="a6"/>
        <w:spacing w:before="156" w:after="156"/>
        <w:ind w:left="210" w:right="210"/>
      </w:pPr>
      <w:bookmarkStart w:id="38" w:name="_Toc168405094"/>
      <w:r w:rsidRPr="00430F34">
        <w:rPr>
          <w:rFonts w:hint="eastAsia"/>
        </w:rPr>
        <w:t>缩略语</w:t>
      </w:r>
      <w:bookmarkEnd w:id="34"/>
      <w:bookmarkEnd w:id="35"/>
      <w:r w:rsidR="00DE6940" w:rsidRPr="00DE6940">
        <w:rPr>
          <w:rFonts w:hint="eastAsia"/>
          <w:highlight w:val="yellow"/>
        </w:rPr>
        <w:t>（电信、后续</w:t>
      </w:r>
      <w:r w:rsidR="00041B18">
        <w:rPr>
          <w:rFonts w:hint="eastAsia"/>
          <w:highlight w:val="yellow"/>
        </w:rPr>
        <w:t>核对删减</w:t>
      </w:r>
      <w:r w:rsidR="005D67F8">
        <w:rPr>
          <w:rFonts w:hint="eastAsia"/>
          <w:highlight w:val="yellow"/>
        </w:rPr>
        <w:t>或</w:t>
      </w:r>
      <w:commentRangeStart w:id="39"/>
      <w:r w:rsidR="005D67F8">
        <w:rPr>
          <w:rFonts w:hint="eastAsia"/>
          <w:highlight w:val="yellow"/>
        </w:rPr>
        <w:t>增加</w:t>
      </w:r>
      <w:commentRangeEnd w:id="39"/>
      <w:r w:rsidR="005D67F8">
        <w:rPr>
          <w:rStyle w:val="CommentReference"/>
          <w:rFonts w:ascii="Times New Roman" w:eastAsia="SimSun"/>
          <w:kern w:val="2"/>
        </w:rPr>
        <w:commentReference w:id="39"/>
      </w:r>
      <w:r w:rsidR="00DE6940" w:rsidRPr="00DE6940">
        <w:rPr>
          <w:rFonts w:hint="eastAsia"/>
          <w:highlight w:val="yellow"/>
        </w:rPr>
        <w:t>）</w:t>
      </w:r>
      <w:bookmarkEnd w:id="38"/>
    </w:p>
    <w:p w14:paraId="21F9D5F0" w14:textId="631551C4" w:rsidR="00EB0BD8" w:rsidRPr="00430F34" w:rsidRDefault="009659F7" w:rsidP="00EB0BD8">
      <w:pPr>
        <w:pStyle w:val="afc"/>
      </w:pPr>
      <w:r w:rsidRPr="00430F34">
        <w:rPr>
          <w:rFonts w:hint="eastAsia"/>
        </w:rPr>
        <w:t>下列缩略语适用于本文件。</w:t>
      </w:r>
    </w:p>
    <w:p w14:paraId="22FFC4B0" w14:textId="77777777" w:rsidR="00C30337" w:rsidRPr="005D67F8" w:rsidRDefault="00C30337" w:rsidP="00C30337">
      <w:pPr>
        <w:widowControl/>
        <w:tabs>
          <w:tab w:val="center" w:pos="4201"/>
          <w:tab w:val="right" w:leader="dot" w:pos="9298"/>
        </w:tabs>
        <w:autoSpaceDE w:val="0"/>
        <w:autoSpaceDN w:val="0"/>
        <w:ind w:firstLineChars="200" w:firstLine="420"/>
        <w:rPr>
          <w:rFonts w:ascii="SimSun"/>
          <w:noProof/>
          <w:kern w:val="0"/>
          <w:szCs w:val="20"/>
          <w:highlight w:val="yellow"/>
        </w:rPr>
      </w:pPr>
      <w:r w:rsidRPr="005D67F8">
        <w:rPr>
          <w:rFonts w:ascii="SimSun" w:hint="eastAsia"/>
          <w:noProof/>
          <w:kern w:val="0"/>
          <w:szCs w:val="20"/>
          <w:highlight w:val="yellow"/>
        </w:rPr>
        <w:t>5G DDNMF：5G直接发现名称管理功能（5G Direct Discovery Name Management Function）</w:t>
      </w:r>
    </w:p>
    <w:p w14:paraId="49295D71" w14:textId="77777777" w:rsidR="00C30337" w:rsidRPr="005D67F8" w:rsidRDefault="00C30337" w:rsidP="00C30337">
      <w:pPr>
        <w:widowControl/>
        <w:tabs>
          <w:tab w:val="center" w:pos="4201"/>
          <w:tab w:val="right" w:leader="dot" w:pos="9298"/>
        </w:tabs>
        <w:autoSpaceDE w:val="0"/>
        <w:autoSpaceDN w:val="0"/>
        <w:ind w:firstLineChars="200" w:firstLine="420"/>
        <w:rPr>
          <w:rFonts w:ascii="SimSun"/>
          <w:noProof/>
          <w:kern w:val="0"/>
          <w:szCs w:val="20"/>
          <w:highlight w:val="yellow"/>
        </w:rPr>
      </w:pPr>
      <w:r w:rsidRPr="005D67F8">
        <w:rPr>
          <w:rFonts w:ascii="SimSun" w:hint="eastAsia"/>
          <w:noProof/>
          <w:kern w:val="0"/>
          <w:szCs w:val="20"/>
          <w:highlight w:val="yellow"/>
        </w:rPr>
        <w:t>5G PKMF：5G密钥管理功能（）</w:t>
      </w:r>
    </w:p>
    <w:p w14:paraId="52F29928" w14:textId="77777777" w:rsidR="00C30337" w:rsidRPr="005D67F8" w:rsidRDefault="00C30337" w:rsidP="00C30337">
      <w:pPr>
        <w:widowControl/>
        <w:tabs>
          <w:tab w:val="center" w:pos="4201"/>
          <w:tab w:val="right" w:leader="dot" w:pos="9298"/>
        </w:tabs>
        <w:autoSpaceDE w:val="0"/>
        <w:autoSpaceDN w:val="0"/>
        <w:ind w:firstLineChars="200" w:firstLine="420"/>
        <w:rPr>
          <w:rFonts w:ascii="SimSun"/>
          <w:noProof/>
          <w:kern w:val="0"/>
          <w:szCs w:val="20"/>
          <w:highlight w:val="yellow"/>
        </w:rPr>
      </w:pPr>
      <w:r w:rsidRPr="005D67F8">
        <w:rPr>
          <w:rFonts w:ascii="SimSun" w:hint="eastAsia"/>
          <w:noProof/>
          <w:kern w:val="0"/>
          <w:szCs w:val="20"/>
          <w:highlight w:val="yellow"/>
        </w:rPr>
        <w:t>5QI：5G QoS标识（5G QoS Identifier）</w:t>
      </w:r>
    </w:p>
    <w:p w14:paraId="3FEA7CF5" w14:textId="77777777" w:rsidR="00C30337" w:rsidRPr="005D67F8" w:rsidRDefault="00C30337" w:rsidP="00C30337">
      <w:pPr>
        <w:widowControl/>
        <w:tabs>
          <w:tab w:val="center" w:pos="4201"/>
          <w:tab w:val="right" w:leader="dot" w:pos="9298"/>
        </w:tabs>
        <w:autoSpaceDE w:val="0"/>
        <w:autoSpaceDN w:val="0"/>
        <w:ind w:firstLineChars="200" w:firstLine="420"/>
        <w:rPr>
          <w:rFonts w:ascii="SimSun"/>
          <w:noProof/>
          <w:kern w:val="0"/>
          <w:szCs w:val="20"/>
          <w:highlight w:val="yellow"/>
        </w:rPr>
      </w:pPr>
      <w:r w:rsidRPr="005D67F8">
        <w:rPr>
          <w:rFonts w:ascii="SimSun" w:hint="eastAsia"/>
          <w:noProof/>
          <w:kern w:val="0"/>
          <w:szCs w:val="20"/>
          <w:highlight w:val="yellow"/>
        </w:rPr>
        <w:t>AF：应用功能（Application Function）</w:t>
      </w:r>
    </w:p>
    <w:p w14:paraId="21C88C49" w14:textId="77777777" w:rsidR="00C30337" w:rsidRPr="005D67F8" w:rsidRDefault="00C30337" w:rsidP="00C30337">
      <w:pPr>
        <w:widowControl/>
        <w:tabs>
          <w:tab w:val="center" w:pos="4201"/>
          <w:tab w:val="right" w:leader="dot" w:pos="9298"/>
        </w:tabs>
        <w:autoSpaceDE w:val="0"/>
        <w:autoSpaceDN w:val="0"/>
        <w:ind w:firstLineChars="200" w:firstLine="420"/>
        <w:rPr>
          <w:rFonts w:ascii="SimSun"/>
          <w:noProof/>
          <w:kern w:val="0"/>
          <w:szCs w:val="20"/>
          <w:highlight w:val="yellow"/>
        </w:rPr>
      </w:pPr>
      <w:r w:rsidRPr="005D67F8">
        <w:rPr>
          <w:rFonts w:ascii="SimSun" w:hint="eastAsia"/>
          <w:noProof/>
          <w:kern w:val="0"/>
          <w:szCs w:val="20"/>
          <w:highlight w:val="yellow"/>
        </w:rPr>
        <w:t>AMBR：聚合最大比特率（Aggregate Maximum Bit Rate）</w:t>
      </w:r>
    </w:p>
    <w:p w14:paraId="25BA98B9" w14:textId="77777777" w:rsidR="00C30337" w:rsidRPr="005D67F8" w:rsidRDefault="00C30337" w:rsidP="00C30337">
      <w:pPr>
        <w:widowControl/>
        <w:tabs>
          <w:tab w:val="center" w:pos="4201"/>
          <w:tab w:val="right" w:leader="dot" w:pos="9298"/>
        </w:tabs>
        <w:autoSpaceDE w:val="0"/>
        <w:autoSpaceDN w:val="0"/>
        <w:ind w:firstLineChars="200" w:firstLine="420"/>
        <w:rPr>
          <w:rFonts w:ascii="SimSun"/>
          <w:noProof/>
          <w:kern w:val="0"/>
          <w:szCs w:val="20"/>
          <w:highlight w:val="yellow"/>
        </w:rPr>
      </w:pPr>
      <w:r w:rsidRPr="005D67F8">
        <w:rPr>
          <w:rFonts w:ascii="SimSun" w:hint="eastAsia"/>
          <w:noProof/>
          <w:kern w:val="0"/>
          <w:szCs w:val="20"/>
          <w:highlight w:val="yellow"/>
        </w:rPr>
        <w:t>AMF：接入和移动管理功能（Access and Mobility Management Function）</w:t>
      </w:r>
    </w:p>
    <w:p w14:paraId="0281C0A3" w14:textId="77777777" w:rsidR="00C30337" w:rsidRPr="005D67F8" w:rsidRDefault="00C30337" w:rsidP="00C30337">
      <w:pPr>
        <w:widowControl/>
        <w:tabs>
          <w:tab w:val="center" w:pos="4201"/>
          <w:tab w:val="right" w:leader="dot" w:pos="9298"/>
        </w:tabs>
        <w:autoSpaceDE w:val="0"/>
        <w:autoSpaceDN w:val="0"/>
        <w:ind w:firstLineChars="200" w:firstLine="420"/>
        <w:rPr>
          <w:rFonts w:ascii="SimSun"/>
          <w:noProof/>
          <w:kern w:val="0"/>
          <w:szCs w:val="20"/>
          <w:highlight w:val="yellow"/>
        </w:rPr>
      </w:pPr>
      <w:r w:rsidRPr="005D67F8">
        <w:rPr>
          <w:rFonts w:ascii="SimSun" w:hint="eastAsia"/>
          <w:noProof/>
          <w:kern w:val="0"/>
          <w:szCs w:val="20"/>
          <w:highlight w:val="yellow"/>
        </w:rPr>
        <w:t>AS：接入层（Access Stratum）</w:t>
      </w:r>
    </w:p>
    <w:p w14:paraId="46C7CF02" w14:textId="77777777" w:rsidR="00C30337" w:rsidRPr="005D67F8" w:rsidRDefault="00C30337" w:rsidP="00C30337">
      <w:pPr>
        <w:widowControl/>
        <w:tabs>
          <w:tab w:val="center" w:pos="4201"/>
          <w:tab w:val="right" w:leader="dot" w:pos="9298"/>
        </w:tabs>
        <w:autoSpaceDE w:val="0"/>
        <w:autoSpaceDN w:val="0"/>
        <w:ind w:firstLineChars="200" w:firstLine="420"/>
        <w:rPr>
          <w:rFonts w:ascii="SimSun"/>
          <w:noProof/>
          <w:kern w:val="0"/>
          <w:szCs w:val="20"/>
          <w:highlight w:val="yellow"/>
        </w:rPr>
      </w:pPr>
      <w:r w:rsidRPr="005D67F8">
        <w:rPr>
          <w:rFonts w:ascii="SimSun" w:hint="eastAsia"/>
          <w:noProof/>
          <w:kern w:val="0"/>
          <w:szCs w:val="20"/>
          <w:highlight w:val="yellow"/>
        </w:rPr>
        <w:t>AUSF：鉴权服务功能（AUthentication Server Function）</w:t>
      </w:r>
    </w:p>
    <w:p w14:paraId="7A5D567E" w14:textId="77777777" w:rsidR="00C30337" w:rsidRPr="005D67F8" w:rsidRDefault="00C30337" w:rsidP="00C30337">
      <w:pPr>
        <w:widowControl/>
        <w:tabs>
          <w:tab w:val="center" w:pos="4201"/>
          <w:tab w:val="right" w:leader="dot" w:pos="9298"/>
        </w:tabs>
        <w:autoSpaceDE w:val="0"/>
        <w:autoSpaceDN w:val="0"/>
        <w:ind w:firstLineChars="200" w:firstLine="420"/>
        <w:rPr>
          <w:rFonts w:ascii="SimSun"/>
          <w:noProof/>
          <w:kern w:val="0"/>
          <w:szCs w:val="20"/>
          <w:highlight w:val="yellow"/>
        </w:rPr>
      </w:pPr>
      <w:r w:rsidRPr="005D67F8">
        <w:rPr>
          <w:rFonts w:ascii="SimSun" w:hint="eastAsia"/>
          <w:noProof/>
          <w:kern w:val="0"/>
          <w:szCs w:val="20"/>
          <w:highlight w:val="yellow"/>
        </w:rPr>
        <w:t>CM：连接管理（Connection Management）</w:t>
      </w:r>
    </w:p>
    <w:p w14:paraId="69CC1DA7" w14:textId="77777777" w:rsidR="00C30337" w:rsidRPr="005D67F8" w:rsidRDefault="00C30337" w:rsidP="00C30337">
      <w:pPr>
        <w:widowControl/>
        <w:tabs>
          <w:tab w:val="center" w:pos="4201"/>
          <w:tab w:val="right" w:leader="dot" w:pos="9298"/>
        </w:tabs>
        <w:autoSpaceDE w:val="0"/>
        <w:autoSpaceDN w:val="0"/>
        <w:ind w:firstLineChars="200" w:firstLine="420"/>
        <w:rPr>
          <w:rFonts w:ascii="SimSun"/>
          <w:noProof/>
          <w:kern w:val="0"/>
          <w:szCs w:val="20"/>
          <w:highlight w:val="yellow"/>
        </w:rPr>
      </w:pPr>
      <w:r w:rsidRPr="005D67F8">
        <w:rPr>
          <w:rFonts w:ascii="SimSun" w:hint="eastAsia"/>
          <w:noProof/>
          <w:kern w:val="0"/>
          <w:szCs w:val="20"/>
          <w:highlight w:val="yellow"/>
        </w:rPr>
        <w:lastRenderedPageBreak/>
        <w:t>DHCP：动态主机配置协议（Dynamic Host Configuration Protocol）</w:t>
      </w:r>
    </w:p>
    <w:p w14:paraId="569A6F80" w14:textId="77777777" w:rsidR="00C30337" w:rsidRPr="005D67F8" w:rsidRDefault="00C30337" w:rsidP="00C30337">
      <w:pPr>
        <w:widowControl/>
        <w:tabs>
          <w:tab w:val="center" w:pos="4201"/>
          <w:tab w:val="right" w:leader="dot" w:pos="9298"/>
        </w:tabs>
        <w:autoSpaceDE w:val="0"/>
        <w:autoSpaceDN w:val="0"/>
        <w:ind w:firstLineChars="200" w:firstLine="420"/>
        <w:rPr>
          <w:rFonts w:ascii="SimSun"/>
          <w:noProof/>
          <w:kern w:val="0"/>
          <w:szCs w:val="20"/>
          <w:highlight w:val="yellow"/>
        </w:rPr>
      </w:pPr>
      <w:r w:rsidRPr="005D67F8">
        <w:rPr>
          <w:rFonts w:ascii="SimSun" w:hint="eastAsia"/>
          <w:noProof/>
          <w:kern w:val="0"/>
          <w:szCs w:val="20"/>
          <w:highlight w:val="yellow"/>
        </w:rPr>
        <w:t>DNN：数据网络名称（Data Network Name）</w:t>
      </w:r>
    </w:p>
    <w:p w14:paraId="7DB4678D" w14:textId="77777777" w:rsidR="00C30337" w:rsidRPr="005D67F8" w:rsidRDefault="00C30337" w:rsidP="00C30337">
      <w:pPr>
        <w:widowControl/>
        <w:tabs>
          <w:tab w:val="center" w:pos="4201"/>
          <w:tab w:val="right" w:leader="dot" w:pos="9298"/>
        </w:tabs>
        <w:autoSpaceDE w:val="0"/>
        <w:autoSpaceDN w:val="0"/>
        <w:ind w:firstLineChars="200" w:firstLine="420"/>
        <w:rPr>
          <w:rFonts w:ascii="SimSun"/>
          <w:noProof/>
          <w:kern w:val="0"/>
          <w:szCs w:val="20"/>
          <w:highlight w:val="yellow"/>
        </w:rPr>
      </w:pPr>
      <w:r w:rsidRPr="005D67F8">
        <w:rPr>
          <w:rFonts w:ascii="SimSun" w:hint="eastAsia"/>
          <w:noProof/>
          <w:kern w:val="0"/>
          <w:szCs w:val="20"/>
          <w:highlight w:val="yellow"/>
        </w:rPr>
        <w:t>DRX：非连续性接收（Discontinuous Reception）</w:t>
      </w:r>
    </w:p>
    <w:p w14:paraId="0CF57533" w14:textId="77777777" w:rsidR="00C30337" w:rsidRPr="005D67F8" w:rsidRDefault="00C30337" w:rsidP="00C30337">
      <w:pPr>
        <w:widowControl/>
        <w:tabs>
          <w:tab w:val="center" w:pos="4201"/>
          <w:tab w:val="right" w:leader="dot" w:pos="9298"/>
        </w:tabs>
        <w:autoSpaceDE w:val="0"/>
        <w:autoSpaceDN w:val="0"/>
        <w:ind w:firstLineChars="200" w:firstLine="420"/>
        <w:rPr>
          <w:rFonts w:ascii="SimSun"/>
          <w:noProof/>
          <w:kern w:val="0"/>
          <w:szCs w:val="20"/>
          <w:highlight w:val="yellow"/>
        </w:rPr>
      </w:pPr>
      <w:r w:rsidRPr="005D67F8">
        <w:rPr>
          <w:rFonts w:ascii="SimSun" w:hint="eastAsia"/>
          <w:noProof/>
          <w:kern w:val="0"/>
          <w:szCs w:val="20"/>
          <w:highlight w:val="yellow"/>
        </w:rPr>
        <w:t>DSCP：差分服务代码点（Differentiated Services Code Point）</w:t>
      </w:r>
    </w:p>
    <w:p w14:paraId="3F9DEB70" w14:textId="77777777" w:rsidR="00C30337" w:rsidRPr="005D67F8" w:rsidRDefault="00C30337" w:rsidP="00C30337">
      <w:pPr>
        <w:widowControl/>
        <w:tabs>
          <w:tab w:val="center" w:pos="4201"/>
          <w:tab w:val="right" w:leader="dot" w:pos="9298"/>
        </w:tabs>
        <w:autoSpaceDE w:val="0"/>
        <w:autoSpaceDN w:val="0"/>
        <w:ind w:firstLineChars="200" w:firstLine="420"/>
        <w:rPr>
          <w:rFonts w:ascii="SimSun"/>
          <w:noProof/>
          <w:kern w:val="0"/>
          <w:szCs w:val="20"/>
          <w:highlight w:val="yellow"/>
        </w:rPr>
      </w:pPr>
      <w:r w:rsidRPr="005D67F8">
        <w:rPr>
          <w:rFonts w:ascii="SimSun" w:hint="eastAsia"/>
          <w:noProof/>
          <w:kern w:val="0"/>
          <w:szCs w:val="20"/>
          <w:highlight w:val="yellow"/>
        </w:rPr>
        <w:t>EAP：扩展认证协议（Extensible Authentication Protocol）</w:t>
      </w:r>
    </w:p>
    <w:p w14:paraId="285DED39" w14:textId="77777777" w:rsidR="00C30337" w:rsidRPr="005D67F8" w:rsidRDefault="00C30337" w:rsidP="00C30337">
      <w:pPr>
        <w:widowControl/>
        <w:tabs>
          <w:tab w:val="center" w:pos="4201"/>
          <w:tab w:val="right" w:leader="dot" w:pos="9298"/>
        </w:tabs>
        <w:autoSpaceDE w:val="0"/>
        <w:autoSpaceDN w:val="0"/>
        <w:ind w:firstLineChars="200" w:firstLine="420"/>
        <w:rPr>
          <w:rFonts w:ascii="SimSun"/>
          <w:noProof/>
          <w:kern w:val="0"/>
          <w:szCs w:val="20"/>
          <w:highlight w:val="yellow"/>
        </w:rPr>
      </w:pPr>
      <w:r w:rsidRPr="005D67F8">
        <w:rPr>
          <w:rFonts w:ascii="SimSun" w:hint="eastAsia"/>
          <w:noProof/>
          <w:kern w:val="0"/>
          <w:szCs w:val="20"/>
          <w:highlight w:val="yellow"/>
        </w:rPr>
        <w:t>EPS：演进的分组系统（Evolved Packet System）</w:t>
      </w:r>
    </w:p>
    <w:p w14:paraId="36626CC3" w14:textId="77777777" w:rsidR="00C30337" w:rsidRPr="005D67F8" w:rsidRDefault="00C30337" w:rsidP="00C30337">
      <w:pPr>
        <w:widowControl/>
        <w:tabs>
          <w:tab w:val="center" w:pos="4201"/>
          <w:tab w:val="right" w:leader="dot" w:pos="9298"/>
        </w:tabs>
        <w:autoSpaceDE w:val="0"/>
        <w:autoSpaceDN w:val="0"/>
        <w:ind w:firstLineChars="200" w:firstLine="420"/>
        <w:rPr>
          <w:rFonts w:ascii="SimSun"/>
          <w:noProof/>
          <w:kern w:val="0"/>
          <w:szCs w:val="20"/>
          <w:highlight w:val="yellow"/>
        </w:rPr>
      </w:pPr>
      <w:r w:rsidRPr="005D67F8">
        <w:rPr>
          <w:rFonts w:ascii="SimSun" w:hint="eastAsia"/>
          <w:noProof/>
          <w:kern w:val="0"/>
          <w:szCs w:val="20"/>
          <w:highlight w:val="yellow"/>
        </w:rPr>
        <w:t>E-UTRAN：演进的UMTS陆地无线接入网（Evolved UMTS Terrestrial Radio Access Network）</w:t>
      </w:r>
    </w:p>
    <w:p w14:paraId="78F3527F" w14:textId="77777777" w:rsidR="00C30337" w:rsidRPr="005D67F8" w:rsidRDefault="00C30337" w:rsidP="00C30337">
      <w:pPr>
        <w:widowControl/>
        <w:tabs>
          <w:tab w:val="center" w:pos="4201"/>
          <w:tab w:val="right" w:leader="dot" w:pos="9298"/>
        </w:tabs>
        <w:autoSpaceDE w:val="0"/>
        <w:autoSpaceDN w:val="0"/>
        <w:ind w:firstLineChars="200" w:firstLine="420"/>
        <w:rPr>
          <w:rFonts w:ascii="SimSun"/>
          <w:noProof/>
          <w:kern w:val="0"/>
          <w:szCs w:val="20"/>
          <w:highlight w:val="yellow"/>
        </w:rPr>
      </w:pPr>
      <w:r w:rsidRPr="005D67F8">
        <w:rPr>
          <w:rFonts w:ascii="SimSun" w:hint="eastAsia"/>
          <w:noProof/>
          <w:kern w:val="0"/>
          <w:szCs w:val="20"/>
          <w:highlight w:val="yellow"/>
        </w:rPr>
        <w:t>FQDN：完全限定域名（Fully Qualified Domain Name）</w:t>
      </w:r>
    </w:p>
    <w:p w14:paraId="29B0D44A" w14:textId="77777777" w:rsidR="00C30337" w:rsidRPr="005D67F8" w:rsidRDefault="00C30337" w:rsidP="00C30337">
      <w:pPr>
        <w:widowControl/>
        <w:tabs>
          <w:tab w:val="center" w:pos="4201"/>
          <w:tab w:val="right" w:leader="dot" w:pos="9298"/>
        </w:tabs>
        <w:autoSpaceDE w:val="0"/>
        <w:autoSpaceDN w:val="0"/>
        <w:ind w:firstLineChars="200" w:firstLine="420"/>
        <w:rPr>
          <w:rFonts w:ascii="SimSun"/>
          <w:noProof/>
          <w:kern w:val="0"/>
          <w:szCs w:val="20"/>
          <w:highlight w:val="yellow"/>
        </w:rPr>
      </w:pPr>
      <w:r w:rsidRPr="005D67F8">
        <w:rPr>
          <w:rFonts w:ascii="SimSun" w:hint="eastAsia"/>
          <w:noProof/>
          <w:kern w:val="0"/>
          <w:szCs w:val="20"/>
          <w:highlight w:val="yellow"/>
        </w:rPr>
        <w:t>GBR：保证比特率（Guaranteed Bit Rate）</w:t>
      </w:r>
    </w:p>
    <w:p w14:paraId="7FCCE1FC" w14:textId="77777777" w:rsidR="00C30337" w:rsidRPr="005D67F8" w:rsidRDefault="00C30337" w:rsidP="00C30337">
      <w:pPr>
        <w:widowControl/>
        <w:tabs>
          <w:tab w:val="center" w:pos="4201"/>
          <w:tab w:val="right" w:leader="dot" w:pos="9298"/>
        </w:tabs>
        <w:autoSpaceDE w:val="0"/>
        <w:autoSpaceDN w:val="0"/>
        <w:ind w:firstLineChars="200" w:firstLine="420"/>
        <w:rPr>
          <w:rFonts w:ascii="SimSun"/>
          <w:noProof/>
          <w:kern w:val="0"/>
          <w:szCs w:val="20"/>
          <w:highlight w:val="yellow"/>
        </w:rPr>
      </w:pPr>
      <w:r w:rsidRPr="005D67F8">
        <w:rPr>
          <w:rFonts w:ascii="SimSun" w:hint="eastAsia"/>
          <w:noProof/>
          <w:kern w:val="0"/>
          <w:szCs w:val="20"/>
          <w:highlight w:val="yellow"/>
        </w:rPr>
        <w:t>GFBR：保证流比特率（Guaranteed Flow Bit Rate）</w:t>
      </w:r>
    </w:p>
    <w:p w14:paraId="72068F35" w14:textId="77777777" w:rsidR="00C30337" w:rsidRPr="005D67F8" w:rsidRDefault="00C30337" w:rsidP="00C30337">
      <w:pPr>
        <w:widowControl/>
        <w:tabs>
          <w:tab w:val="center" w:pos="4201"/>
          <w:tab w:val="right" w:leader="dot" w:pos="9298"/>
        </w:tabs>
        <w:autoSpaceDE w:val="0"/>
        <w:autoSpaceDN w:val="0"/>
        <w:ind w:firstLineChars="200" w:firstLine="420"/>
        <w:rPr>
          <w:rFonts w:ascii="SimSun"/>
          <w:noProof/>
          <w:kern w:val="0"/>
          <w:szCs w:val="20"/>
          <w:highlight w:val="yellow"/>
        </w:rPr>
      </w:pPr>
      <w:r w:rsidRPr="005D67F8">
        <w:rPr>
          <w:rFonts w:ascii="SimSun" w:hint="eastAsia"/>
          <w:noProof/>
          <w:kern w:val="0"/>
          <w:szCs w:val="20"/>
          <w:highlight w:val="yellow"/>
        </w:rPr>
        <w:t>GNSS：全球导航卫星系统（Global Navigation Satellite System）</w:t>
      </w:r>
    </w:p>
    <w:p w14:paraId="00B0DE77" w14:textId="77777777" w:rsidR="00C30337" w:rsidRPr="005D67F8" w:rsidRDefault="00C30337" w:rsidP="00C30337">
      <w:pPr>
        <w:widowControl/>
        <w:tabs>
          <w:tab w:val="center" w:pos="4201"/>
          <w:tab w:val="right" w:leader="dot" w:pos="9298"/>
        </w:tabs>
        <w:autoSpaceDE w:val="0"/>
        <w:autoSpaceDN w:val="0"/>
        <w:ind w:firstLineChars="200" w:firstLine="420"/>
        <w:rPr>
          <w:rFonts w:ascii="SimSun"/>
          <w:noProof/>
          <w:kern w:val="0"/>
          <w:szCs w:val="20"/>
          <w:highlight w:val="yellow"/>
        </w:rPr>
      </w:pPr>
      <w:r w:rsidRPr="005D67F8">
        <w:rPr>
          <w:rFonts w:ascii="SimSun" w:hint="eastAsia"/>
          <w:noProof/>
          <w:kern w:val="0"/>
          <w:szCs w:val="20"/>
          <w:highlight w:val="yellow"/>
        </w:rPr>
        <w:t>GPRS：通用分组无线服务（General Packet Radio Service）</w:t>
      </w:r>
    </w:p>
    <w:p w14:paraId="1C533899" w14:textId="77777777" w:rsidR="00C30337" w:rsidRPr="005D67F8" w:rsidRDefault="00C30337" w:rsidP="00C30337">
      <w:pPr>
        <w:widowControl/>
        <w:tabs>
          <w:tab w:val="center" w:pos="4201"/>
          <w:tab w:val="right" w:leader="dot" w:pos="9298"/>
        </w:tabs>
        <w:autoSpaceDE w:val="0"/>
        <w:autoSpaceDN w:val="0"/>
        <w:ind w:firstLineChars="200" w:firstLine="420"/>
        <w:rPr>
          <w:rFonts w:ascii="SimSun"/>
          <w:noProof/>
          <w:kern w:val="0"/>
          <w:szCs w:val="20"/>
          <w:highlight w:val="yellow"/>
        </w:rPr>
      </w:pPr>
      <w:r w:rsidRPr="005D67F8">
        <w:rPr>
          <w:rFonts w:ascii="SimSun" w:hint="eastAsia"/>
          <w:noProof/>
          <w:kern w:val="0"/>
          <w:szCs w:val="20"/>
          <w:highlight w:val="yellow"/>
        </w:rPr>
        <w:t>GRE：通用路由封装（Generic Routing Encapsulation）</w:t>
      </w:r>
    </w:p>
    <w:p w14:paraId="3FAF165B" w14:textId="77777777" w:rsidR="00C30337" w:rsidRPr="005D67F8" w:rsidRDefault="00C30337" w:rsidP="00C30337">
      <w:pPr>
        <w:widowControl/>
        <w:tabs>
          <w:tab w:val="center" w:pos="4201"/>
          <w:tab w:val="right" w:leader="dot" w:pos="9298"/>
        </w:tabs>
        <w:autoSpaceDE w:val="0"/>
        <w:autoSpaceDN w:val="0"/>
        <w:ind w:firstLineChars="200" w:firstLine="420"/>
        <w:rPr>
          <w:rFonts w:ascii="SimSun"/>
          <w:noProof/>
          <w:kern w:val="0"/>
          <w:szCs w:val="20"/>
          <w:highlight w:val="yellow"/>
        </w:rPr>
      </w:pPr>
      <w:r w:rsidRPr="005D67F8">
        <w:rPr>
          <w:rFonts w:ascii="SimSun" w:hint="eastAsia"/>
          <w:noProof/>
          <w:kern w:val="0"/>
          <w:szCs w:val="20"/>
          <w:highlight w:val="yellow"/>
        </w:rPr>
        <w:t>GTP：GPRS隧道协议（GPRS Tunneling Protocol）</w:t>
      </w:r>
    </w:p>
    <w:p w14:paraId="3AF97F0F" w14:textId="77777777" w:rsidR="00C30337" w:rsidRPr="005D67F8" w:rsidRDefault="00C30337" w:rsidP="00C30337">
      <w:pPr>
        <w:widowControl/>
        <w:tabs>
          <w:tab w:val="center" w:pos="4201"/>
          <w:tab w:val="right" w:leader="dot" w:pos="9298"/>
        </w:tabs>
        <w:autoSpaceDE w:val="0"/>
        <w:autoSpaceDN w:val="0"/>
        <w:ind w:firstLineChars="200" w:firstLine="420"/>
        <w:rPr>
          <w:rFonts w:ascii="SimSun"/>
          <w:noProof/>
          <w:kern w:val="0"/>
          <w:szCs w:val="20"/>
          <w:highlight w:val="yellow"/>
        </w:rPr>
      </w:pPr>
      <w:r w:rsidRPr="005D67F8">
        <w:rPr>
          <w:rFonts w:ascii="SimSun" w:hint="eastAsia"/>
          <w:noProof/>
          <w:kern w:val="0"/>
          <w:szCs w:val="20"/>
          <w:highlight w:val="yellow"/>
        </w:rPr>
        <w:t>HLR：归属位置寄存器（Home Location Register）</w:t>
      </w:r>
    </w:p>
    <w:p w14:paraId="108C2417" w14:textId="77777777" w:rsidR="00C30337" w:rsidRPr="005D67F8" w:rsidRDefault="00C30337" w:rsidP="00C30337">
      <w:pPr>
        <w:widowControl/>
        <w:tabs>
          <w:tab w:val="center" w:pos="4201"/>
          <w:tab w:val="right" w:leader="dot" w:pos="9298"/>
        </w:tabs>
        <w:autoSpaceDE w:val="0"/>
        <w:autoSpaceDN w:val="0"/>
        <w:ind w:firstLineChars="200" w:firstLine="420"/>
        <w:rPr>
          <w:rFonts w:ascii="SimSun"/>
          <w:noProof/>
          <w:kern w:val="0"/>
          <w:szCs w:val="20"/>
          <w:highlight w:val="yellow"/>
        </w:rPr>
      </w:pPr>
      <w:r w:rsidRPr="005D67F8">
        <w:rPr>
          <w:rFonts w:ascii="SimSun" w:hint="eastAsia"/>
          <w:noProof/>
          <w:kern w:val="0"/>
          <w:szCs w:val="20"/>
          <w:highlight w:val="yellow"/>
        </w:rPr>
        <w:t>IPsec：互联网安全协议（Internet Protocol Security）</w:t>
      </w:r>
    </w:p>
    <w:p w14:paraId="6B513E53" w14:textId="77777777" w:rsidR="00C30337" w:rsidRPr="005D67F8" w:rsidRDefault="00C30337" w:rsidP="00C30337">
      <w:pPr>
        <w:widowControl/>
        <w:tabs>
          <w:tab w:val="center" w:pos="4201"/>
          <w:tab w:val="right" w:leader="dot" w:pos="9298"/>
        </w:tabs>
        <w:autoSpaceDE w:val="0"/>
        <w:autoSpaceDN w:val="0"/>
        <w:ind w:firstLineChars="200" w:firstLine="420"/>
        <w:rPr>
          <w:rFonts w:ascii="SimSun"/>
          <w:noProof/>
          <w:kern w:val="0"/>
          <w:szCs w:val="20"/>
          <w:highlight w:val="yellow"/>
        </w:rPr>
      </w:pPr>
      <w:r w:rsidRPr="005D67F8">
        <w:rPr>
          <w:rFonts w:ascii="SimSun" w:hint="eastAsia"/>
          <w:noProof/>
          <w:kern w:val="0"/>
          <w:szCs w:val="20"/>
          <w:highlight w:val="yellow"/>
        </w:rPr>
        <w:t>IKE：互联网密钥交换（Internet Key Exchange）</w:t>
      </w:r>
    </w:p>
    <w:p w14:paraId="26D0EA4B" w14:textId="77777777" w:rsidR="00C30337" w:rsidRPr="005D67F8" w:rsidRDefault="00C30337" w:rsidP="00C30337">
      <w:pPr>
        <w:widowControl/>
        <w:tabs>
          <w:tab w:val="center" w:pos="4201"/>
          <w:tab w:val="right" w:leader="dot" w:pos="9298"/>
        </w:tabs>
        <w:autoSpaceDE w:val="0"/>
        <w:autoSpaceDN w:val="0"/>
        <w:ind w:firstLineChars="200" w:firstLine="420"/>
        <w:rPr>
          <w:rFonts w:ascii="SimSun"/>
          <w:noProof/>
          <w:kern w:val="0"/>
          <w:szCs w:val="20"/>
          <w:highlight w:val="yellow"/>
        </w:rPr>
      </w:pPr>
      <w:r w:rsidRPr="005D67F8">
        <w:rPr>
          <w:rFonts w:ascii="SimSun" w:hint="eastAsia"/>
          <w:noProof/>
          <w:kern w:val="0"/>
          <w:szCs w:val="20"/>
          <w:highlight w:val="yellow"/>
        </w:rPr>
        <w:t>IMSI：国际移动用户识别码（International Mobile Subscriber Identity）</w:t>
      </w:r>
    </w:p>
    <w:p w14:paraId="37B907B4" w14:textId="77777777" w:rsidR="00C30337" w:rsidRPr="005D67F8" w:rsidRDefault="00C30337" w:rsidP="00C30337">
      <w:pPr>
        <w:widowControl/>
        <w:tabs>
          <w:tab w:val="center" w:pos="4201"/>
          <w:tab w:val="right" w:leader="dot" w:pos="9298"/>
        </w:tabs>
        <w:autoSpaceDE w:val="0"/>
        <w:autoSpaceDN w:val="0"/>
        <w:ind w:firstLineChars="200" w:firstLine="420"/>
        <w:rPr>
          <w:rFonts w:ascii="SimSun"/>
          <w:noProof/>
          <w:kern w:val="0"/>
          <w:szCs w:val="20"/>
          <w:highlight w:val="yellow"/>
        </w:rPr>
      </w:pPr>
      <w:r w:rsidRPr="005D67F8">
        <w:rPr>
          <w:rFonts w:ascii="SimSun" w:hint="eastAsia"/>
          <w:noProof/>
          <w:kern w:val="0"/>
          <w:szCs w:val="20"/>
          <w:highlight w:val="yellow"/>
        </w:rPr>
        <w:t>IP：互联网协议（Internet Protocol）</w:t>
      </w:r>
    </w:p>
    <w:p w14:paraId="506950AB" w14:textId="77777777" w:rsidR="00C30337" w:rsidRPr="005D67F8" w:rsidRDefault="00C30337" w:rsidP="00C30337">
      <w:pPr>
        <w:widowControl/>
        <w:tabs>
          <w:tab w:val="center" w:pos="4201"/>
          <w:tab w:val="right" w:leader="dot" w:pos="9298"/>
        </w:tabs>
        <w:autoSpaceDE w:val="0"/>
        <w:autoSpaceDN w:val="0"/>
        <w:ind w:firstLineChars="200" w:firstLine="420"/>
        <w:rPr>
          <w:rFonts w:ascii="SimSun"/>
          <w:noProof/>
          <w:kern w:val="0"/>
          <w:szCs w:val="20"/>
          <w:highlight w:val="yellow"/>
        </w:rPr>
      </w:pPr>
      <w:r w:rsidRPr="005D67F8">
        <w:rPr>
          <w:rFonts w:ascii="SimSun" w:hint="eastAsia"/>
          <w:noProof/>
          <w:kern w:val="0"/>
          <w:szCs w:val="20"/>
          <w:highlight w:val="yellow"/>
        </w:rPr>
        <w:t>MAC：媒体访问控制（Media Access Control）</w:t>
      </w:r>
    </w:p>
    <w:p w14:paraId="73488683" w14:textId="77777777" w:rsidR="00C30337" w:rsidRPr="005D67F8" w:rsidRDefault="00C30337" w:rsidP="00C30337">
      <w:pPr>
        <w:widowControl/>
        <w:tabs>
          <w:tab w:val="center" w:pos="4201"/>
          <w:tab w:val="right" w:leader="dot" w:pos="9298"/>
        </w:tabs>
        <w:autoSpaceDE w:val="0"/>
        <w:autoSpaceDN w:val="0"/>
        <w:ind w:firstLineChars="200" w:firstLine="420"/>
        <w:rPr>
          <w:rFonts w:ascii="SimSun"/>
          <w:noProof/>
          <w:kern w:val="0"/>
          <w:szCs w:val="20"/>
          <w:highlight w:val="yellow"/>
        </w:rPr>
      </w:pPr>
      <w:r w:rsidRPr="005D67F8">
        <w:rPr>
          <w:rFonts w:ascii="SimSun" w:hint="eastAsia"/>
          <w:noProof/>
          <w:kern w:val="0"/>
          <w:szCs w:val="20"/>
          <w:highlight w:val="yellow"/>
        </w:rPr>
        <w:t>MCPTT：关键任务一键通（Mission Critical Push To Talk）</w:t>
      </w:r>
    </w:p>
    <w:p w14:paraId="405D39FD" w14:textId="77777777" w:rsidR="00C30337" w:rsidRPr="005D67F8" w:rsidRDefault="00C30337" w:rsidP="00C30337">
      <w:pPr>
        <w:widowControl/>
        <w:tabs>
          <w:tab w:val="center" w:pos="4201"/>
          <w:tab w:val="right" w:leader="dot" w:pos="9298"/>
        </w:tabs>
        <w:autoSpaceDE w:val="0"/>
        <w:autoSpaceDN w:val="0"/>
        <w:ind w:firstLineChars="200" w:firstLine="420"/>
        <w:rPr>
          <w:rFonts w:ascii="SimSun"/>
          <w:noProof/>
          <w:kern w:val="0"/>
          <w:szCs w:val="20"/>
          <w:highlight w:val="yellow"/>
        </w:rPr>
      </w:pPr>
      <w:r w:rsidRPr="005D67F8">
        <w:rPr>
          <w:rFonts w:ascii="SimSun" w:hint="eastAsia"/>
          <w:noProof/>
          <w:kern w:val="0"/>
          <w:szCs w:val="20"/>
          <w:highlight w:val="yellow"/>
        </w:rPr>
        <w:t>MCX：关键任务服务 （Mission Critical Service）</w:t>
      </w:r>
    </w:p>
    <w:p w14:paraId="5386760D" w14:textId="77777777" w:rsidR="00C30337" w:rsidRPr="005D67F8" w:rsidRDefault="00C30337" w:rsidP="00C30337">
      <w:pPr>
        <w:widowControl/>
        <w:tabs>
          <w:tab w:val="center" w:pos="4201"/>
          <w:tab w:val="right" w:leader="dot" w:pos="9298"/>
        </w:tabs>
        <w:autoSpaceDE w:val="0"/>
        <w:autoSpaceDN w:val="0"/>
        <w:ind w:firstLineChars="200" w:firstLine="420"/>
        <w:rPr>
          <w:rFonts w:ascii="SimSun"/>
          <w:noProof/>
          <w:kern w:val="0"/>
          <w:szCs w:val="20"/>
          <w:highlight w:val="yellow"/>
        </w:rPr>
      </w:pPr>
      <w:r w:rsidRPr="005D67F8">
        <w:rPr>
          <w:rFonts w:ascii="SimSun" w:hint="eastAsia"/>
          <w:noProof/>
          <w:kern w:val="0"/>
          <w:szCs w:val="20"/>
          <w:highlight w:val="yellow"/>
        </w:rPr>
        <w:t>ME：移动设备（Mobile Equipment）</w:t>
      </w:r>
    </w:p>
    <w:p w14:paraId="686BB413" w14:textId="77777777" w:rsidR="00C30337" w:rsidRPr="005D67F8" w:rsidRDefault="00C30337" w:rsidP="00C30337">
      <w:pPr>
        <w:widowControl/>
        <w:tabs>
          <w:tab w:val="center" w:pos="4201"/>
          <w:tab w:val="right" w:leader="dot" w:pos="9298"/>
        </w:tabs>
        <w:autoSpaceDE w:val="0"/>
        <w:autoSpaceDN w:val="0"/>
        <w:ind w:firstLineChars="200" w:firstLine="420"/>
        <w:rPr>
          <w:rFonts w:ascii="SimSun"/>
          <w:noProof/>
          <w:kern w:val="0"/>
          <w:szCs w:val="20"/>
          <w:highlight w:val="yellow"/>
        </w:rPr>
      </w:pPr>
      <w:r w:rsidRPr="005D67F8">
        <w:rPr>
          <w:rFonts w:ascii="SimSun" w:hint="eastAsia"/>
          <w:noProof/>
          <w:kern w:val="0"/>
          <w:szCs w:val="20"/>
          <w:highlight w:val="yellow"/>
        </w:rPr>
        <w:t>MFBR：最大流比特率（Maximum Flow Bit Rate）</w:t>
      </w:r>
    </w:p>
    <w:p w14:paraId="06E83790" w14:textId="77777777" w:rsidR="00C30337" w:rsidRPr="005D67F8" w:rsidRDefault="00C30337" w:rsidP="00C30337">
      <w:pPr>
        <w:widowControl/>
        <w:tabs>
          <w:tab w:val="center" w:pos="4201"/>
          <w:tab w:val="right" w:leader="dot" w:pos="9298"/>
        </w:tabs>
        <w:autoSpaceDE w:val="0"/>
        <w:autoSpaceDN w:val="0"/>
        <w:ind w:firstLineChars="200" w:firstLine="420"/>
        <w:rPr>
          <w:rFonts w:ascii="SimSun"/>
          <w:noProof/>
          <w:kern w:val="0"/>
          <w:szCs w:val="20"/>
          <w:highlight w:val="yellow"/>
        </w:rPr>
      </w:pPr>
      <w:r w:rsidRPr="005D67F8">
        <w:rPr>
          <w:rFonts w:ascii="SimSun" w:hint="eastAsia"/>
          <w:noProof/>
          <w:kern w:val="0"/>
          <w:szCs w:val="20"/>
          <w:highlight w:val="yellow"/>
        </w:rPr>
        <w:t>MOCN：多运营商核心网（Multi-Operator Core Network）</w:t>
      </w:r>
    </w:p>
    <w:p w14:paraId="15A8500E" w14:textId="77777777" w:rsidR="00C30337" w:rsidRPr="005D67F8" w:rsidRDefault="00C30337" w:rsidP="00C30337">
      <w:pPr>
        <w:widowControl/>
        <w:tabs>
          <w:tab w:val="center" w:pos="4201"/>
          <w:tab w:val="right" w:leader="dot" w:pos="9298"/>
        </w:tabs>
        <w:autoSpaceDE w:val="0"/>
        <w:autoSpaceDN w:val="0"/>
        <w:ind w:firstLineChars="200" w:firstLine="420"/>
        <w:rPr>
          <w:rFonts w:ascii="SimSun"/>
          <w:noProof/>
          <w:kern w:val="0"/>
          <w:szCs w:val="20"/>
          <w:highlight w:val="yellow"/>
        </w:rPr>
      </w:pPr>
      <w:r w:rsidRPr="005D67F8">
        <w:rPr>
          <w:rFonts w:ascii="SimSun" w:hint="eastAsia"/>
          <w:noProof/>
          <w:kern w:val="0"/>
          <w:szCs w:val="20"/>
          <w:highlight w:val="yellow"/>
        </w:rPr>
        <w:t>MS：移动台（Mobile Station）</w:t>
      </w:r>
    </w:p>
    <w:p w14:paraId="7513DA29" w14:textId="77777777" w:rsidR="00C30337" w:rsidRPr="005D67F8" w:rsidRDefault="00C30337" w:rsidP="00C30337">
      <w:pPr>
        <w:widowControl/>
        <w:tabs>
          <w:tab w:val="center" w:pos="4201"/>
          <w:tab w:val="right" w:leader="dot" w:pos="9298"/>
        </w:tabs>
        <w:autoSpaceDE w:val="0"/>
        <w:autoSpaceDN w:val="0"/>
        <w:ind w:firstLineChars="200" w:firstLine="420"/>
        <w:rPr>
          <w:rFonts w:ascii="SimSun"/>
          <w:noProof/>
          <w:kern w:val="0"/>
          <w:szCs w:val="20"/>
          <w:highlight w:val="yellow"/>
        </w:rPr>
      </w:pPr>
      <w:r w:rsidRPr="005D67F8">
        <w:rPr>
          <w:rFonts w:ascii="SimSun" w:hint="eastAsia"/>
          <w:noProof/>
          <w:kern w:val="0"/>
          <w:szCs w:val="20"/>
          <w:highlight w:val="yellow"/>
        </w:rPr>
        <w:t>N3IWF：非3GPP互通功能（Non-3GPP InterWorking Function）</w:t>
      </w:r>
    </w:p>
    <w:p w14:paraId="15A55620" w14:textId="77777777" w:rsidR="00C30337" w:rsidRPr="005D67F8" w:rsidRDefault="00C30337" w:rsidP="00C30337">
      <w:pPr>
        <w:widowControl/>
        <w:tabs>
          <w:tab w:val="center" w:pos="4201"/>
          <w:tab w:val="right" w:leader="dot" w:pos="9298"/>
        </w:tabs>
        <w:autoSpaceDE w:val="0"/>
        <w:autoSpaceDN w:val="0"/>
        <w:ind w:firstLineChars="200" w:firstLine="420"/>
        <w:rPr>
          <w:rFonts w:ascii="SimSun"/>
          <w:noProof/>
          <w:kern w:val="0"/>
          <w:szCs w:val="20"/>
          <w:highlight w:val="yellow"/>
        </w:rPr>
      </w:pPr>
      <w:r w:rsidRPr="005D67F8">
        <w:rPr>
          <w:rFonts w:ascii="SimSun" w:hint="eastAsia"/>
          <w:noProof/>
          <w:kern w:val="0"/>
          <w:szCs w:val="20"/>
          <w:highlight w:val="yellow"/>
        </w:rPr>
        <w:t>NAS：非接入层（Non-Access Stratum）</w:t>
      </w:r>
    </w:p>
    <w:p w14:paraId="02E5CD97" w14:textId="77777777" w:rsidR="00C30337" w:rsidRPr="005D67F8" w:rsidRDefault="00C30337" w:rsidP="00C30337">
      <w:pPr>
        <w:widowControl/>
        <w:tabs>
          <w:tab w:val="center" w:pos="4201"/>
          <w:tab w:val="right" w:leader="dot" w:pos="9298"/>
        </w:tabs>
        <w:autoSpaceDE w:val="0"/>
        <w:autoSpaceDN w:val="0"/>
        <w:ind w:firstLineChars="200" w:firstLine="420"/>
        <w:rPr>
          <w:rFonts w:ascii="SimSun"/>
          <w:noProof/>
          <w:kern w:val="0"/>
          <w:szCs w:val="20"/>
          <w:highlight w:val="yellow"/>
        </w:rPr>
      </w:pPr>
      <w:r w:rsidRPr="005D67F8">
        <w:rPr>
          <w:rFonts w:ascii="SimSun" w:hint="eastAsia"/>
          <w:noProof/>
          <w:kern w:val="0"/>
          <w:szCs w:val="20"/>
          <w:highlight w:val="yellow"/>
        </w:rPr>
        <w:t>NCGI：NR小区全局标识（NR Cell Global ID）</w:t>
      </w:r>
    </w:p>
    <w:p w14:paraId="450CC3AA" w14:textId="77777777" w:rsidR="00C30337" w:rsidRPr="005D67F8" w:rsidRDefault="00C30337" w:rsidP="00C30337">
      <w:pPr>
        <w:widowControl/>
        <w:tabs>
          <w:tab w:val="center" w:pos="4201"/>
          <w:tab w:val="right" w:leader="dot" w:pos="9298"/>
        </w:tabs>
        <w:autoSpaceDE w:val="0"/>
        <w:autoSpaceDN w:val="0"/>
        <w:ind w:firstLineChars="200" w:firstLine="420"/>
        <w:rPr>
          <w:rFonts w:ascii="SimSun"/>
          <w:noProof/>
          <w:kern w:val="0"/>
          <w:szCs w:val="20"/>
          <w:highlight w:val="yellow"/>
        </w:rPr>
      </w:pPr>
      <w:r w:rsidRPr="005D67F8">
        <w:rPr>
          <w:rFonts w:ascii="SimSun" w:hint="eastAsia"/>
          <w:noProof/>
          <w:kern w:val="0"/>
          <w:szCs w:val="20"/>
          <w:highlight w:val="yellow"/>
        </w:rPr>
        <w:t>NEF：网络开放功能（Network Exposure Function）</w:t>
      </w:r>
    </w:p>
    <w:p w14:paraId="15BB383D" w14:textId="77777777" w:rsidR="00C30337" w:rsidRPr="005D67F8" w:rsidRDefault="00C30337" w:rsidP="00C30337">
      <w:pPr>
        <w:widowControl/>
        <w:tabs>
          <w:tab w:val="center" w:pos="4201"/>
          <w:tab w:val="right" w:leader="dot" w:pos="9298"/>
        </w:tabs>
        <w:autoSpaceDE w:val="0"/>
        <w:autoSpaceDN w:val="0"/>
        <w:ind w:firstLineChars="200" w:firstLine="420"/>
        <w:rPr>
          <w:rFonts w:ascii="SimSun"/>
          <w:noProof/>
          <w:kern w:val="0"/>
          <w:szCs w:val="20"/>
          <w:highlight w:val="yellow"/>
        </w:rPr>
      </w:pPr>
      <w:r w:rsidRPr="005D67F8">
        <w:rPr>
          <w:rFonts w:ascii="SimSun" w:hint="eastAsia"/>
          <w:noProof/>
          <w:kern w:val="0"/>
          <w:szCs w:val="20"/>
          <w:highlight w:val="yellow"/>
        </w:rPr>
        <w:t>NR：新空口（New Radio）</w:t>
      </w:r>
    </w:p>
    <w:p w14:paraId="4A6940B8" w14:textId="77777777" w:rsidR="00C30337" w:rsidRPr="005D67F8" w:rsidRDefault="00C30337" w:rsidP="00C30337">
      <w:pPr>
        <w:widowControl/>
        <w:tabs>
          <w:tab w:val="center" w:pos="4201"/>
          <w:tab w:val="right" w:leader="dot" w:pos="9298"/>
        </w:tabs>
        <w:autoSpaceDE w:val="0"/>
        <w:autoSpaceDN w:val="0"/>
        <w:ind w:firstLineChars="200" w:firstLine="420"/>
        <w:rPr>
          <w:rFonts w:ascii="SimSun"/>
          <w:noProof/>
          <w:kern w:val="0"/>
          <w:szCs w:val="20"/>
          <w:highlight w:val="yellow"/>
        </w:rPr>
      </w:pPr>
      <w:r w:rsidRPr="005D67F8">
        <w:rPr>
          <w:rFonts w:ascii="SimSun" w:hint="eastAsia"/>
          <w:noProof/>
          <w:kern w:val="0"/>
          <w:szCs w:val="20"/>
          <w:highlight w:val="yellow"/>
        </w:rPr>
        <w:t>NRF：网络存储功能（Network Repository Function）</w:t>
      </w:r>
    </w:p>
    <w:p w14:paraId="1BE3DF31" w14:textId="1C8CB293" w:rsidR="00097CF3" w:rsidRDefault="00097CF3" w:rsidP="00C30337">
      <w:pPr>
        <w:widowControl/>
        <w:tabs>
          <w:tab w:val="center" w:pos="4201"/>
          <w:tab w:val="right" w:leader="dot" w:pos="9298"/>
        </w:tabs>
        <w:autoSpaceDE w:val="0"/>
        <w:autoSpaceDN w:val="0"/>
        <w:ind w:firstLineChars="200" w:firstLine="420"/>
        <w:rPr>
          <w:rFonts w:ascii="SimSun"/>
          <w:noProof/>
          <w:kern w:val="0"/>
          <w:szCs w:val="20"/>
          <w:highlight w:val="yellow"/>
        </w:rPr>
      </w:pPr>
      <w:r>
        <w:rPr>
          <w:rFonts w:ascii="SimSun" w:hint="eastAsia"/>
          <w:noProof/>
          <w:kern w:val="0"/>
          <w:szCs w:val="20"/>
          <w:highlight w:val="yellow"/>
        </w:rPr>
        <w:t>P</w:t>
      </w:r>
      <w:r>
        <w:rPr>
          <w:rFonts w:ascii="SimSun"/>
          <w:noProof/>
          <w:kern w:val="0"/>
          <w:szCs w:val="20"/>
          <w:highlight w:val="yellow"/>
        </w:rPr>
        <w:t>A</w:t>
      </w:r>
      <w:r>
        <w:rPr>
          <w:rFonts w:ascii="SimSun" w:hint="eastAsia"/>
          <w:noProof/>
          <w:kern w:val="0"/>
          <w:szCs w:val="20"/>
          <w:highlight w:val="yellow"/>
        </w:rPr>
        <w:t>n</w:t>
      </w:r>
      <w:r>
        <w:rPr>
          <w:rFonts w:ascii="SimSun"/>
          <w:noProof/>
          <w:kern w:val="0"/>
          <w:szCs w:val="20"/>
          <w:highlight w:val="yellow"/>
        </w:rPr>
        <w:t>F</w:t>
      </w:r>
    </w:p>
    <w:p w14:paraId="42E4B467" w14:textId="30C54B3B" w:rsidR="00C30337" w:rsidRPr="005D67F8" w:rsidRDefault="00C30337" w:rsidP="00C30337">
      <w:pPr>
        <w:widowControl/>
        <w:tabs>
          <w:tab w:val="center" w:pos="4201"/>
          <w:tab w:val="right" w:leader="dot" w:pos="9298"/>
        </w:tabs>
        <w:autoSpaceDE w:val="0"/>
        <w:autoSpaceDN w:val="0"/>
        <w:ind w:firstLineChars="200" w:firstLine="420"/>
        <w:rPr>
          <w:rFonts w:ascii="SimSun"/>
          <w:noProof/>
          <w:kern w:val="0"/>
          <w:szCs w:val="20"/>
          <w:highlight w:val="yellow"/>
        </w:rPr>
      </w:pPr>
      <w:r w:rsidRPr="005D67F8">
        <w:rPr>
          <w:rFonts w:ascii="SimSun" w:hint="eastAsia"/>
          <w:noProof/>
          <w:kern w:val="0"/>
          <w:szCs w:val="20"/>
          <w:highlight w:val="yellow"/>
        </w:rPr>
        <w:t>PCC：策略和计费控制（Policy and Charging Control）</w:t>
      </w:r>
    </w:p>
    <w:p w14:paraId="5AE999ED" w14:textId="77777777" w:rsidR="00C30337" w:rsidRPr="005D67F8" w:rsidRDefault="00C30337" w:rsidP="00C30337">
      <w:pPr>
        <w:widowControl/>
        <w:tabs>
          <w:tab w:val="center" w:pos="4201"/>
          <w:tab w:val="right" w:leader="dot" w:pos="9298"/>
        </w:tabs>
        <w:autoSpaceDE w:val="0"/>
        <w:autoSpaceDN w:val="0"/>
        <w:ind w:firstLineChars="200" w:firstLine="420"/>
        <w:rPr>
          <w:rFonts w:ascii="SimSun"/>
          <w:noProof/>
          <w:kern w:val="0"/>
          <w:szCs w:val="20"/>
          <w:highlight w:val="yellow"/>
        </w:rPr>
      </w:pPr>
      <w:r w:rsidRPr="005D67F8">
        <w:rPr>
          <w:rFonts w:ascii="SimSun" w:hint="eastAsia"/>
          <w:noProof/>
          <w:kern w:val="0"/>
          <w:szCs w:val="20"/>
          <w:highlight w:val="yellow"/>
        </w:rPr>
        <w:t>PCF：策略控制功能（Policy Control Function）</w:t>
      </w:r>
    </w:p>
    <w:p w14:paraId="4EC2F004" w14:textId="77777777" w:rsidR="00C30337" w:rsidRPr="005D67F8" w:rsidRDefault="00C30337" w:rsidP="00C30337">
      <w:pPr>
        <w:widowControl/>
        <w:tabs>
          <w:tab w:val="center" w:pos="4201"/>
          <w:tab w:val="right" w:leader="dot" w:pos="9298"/>
        </w:tabs>
        <w:autoSpaceDE w:val="0"/>
        <w:autoSpaceDN w:val="0"/>
        <w:ind w:firstLineChars="200" w:firstLine="420"/>
        <w:rPr>
          <w:rFonts w:ascii="SimSun"/>
          <w:noProof/>
          <w:kern w:val="0"/>
          <w:szCs w:val="20"/>
          <w:highlight w:val="yellow"/>
        </w:rPr>
      </w:pPr>
      <w:r w:rsidRPr="005D67F8">
        <w:rPr>
          <w:rFonts w:ascii="SimSun" w:hint="eastAsia"/>
          <w:noProof/>
          <w:kern w:val="0"/>
          <w:szCs w:val="20"/>
          <w:highlight w:val="yellow"/>
        </w:rPr>
        <w:t>PDB：协议数据块（Protocol Data Block）</w:t>
      </w:r>
    </w:p>
    <w:p w14:paraId="277E97E8" w14:textId="77777777" w:rsidR="00C30337" w:rsidRPr="005D67F8" w:rsidRDefault="00C30337" w:rsidP="00C30337">
      <w:pPr>
        <w:widowControl/>
        <w:tabs>
          <w:tab w:val="center" w:pos="4201"/>
          <w:tab w:val="right" w:leader="dot" w:pos="9298"/>
        </w:tabs>
        <w:autoSpaceDE w:val="0"/>
        <w:autoSpaceDN w:val="0"/>
        <w:ind w:firstLineChars="200" w:firstLine="420"/>
        <w:rPr>
          <w:rFonts w:ascii="SimSun"/>
          <w:noProof/>
          <w:kern w:val="0"/>
          <w:szCs w:val="20"/>
          <w:highlight w:val="yellow"/>
        </w:rPr>
      </w:pPr>
      <w:r w:rsidRPr="005D67F8">
        <w:rPr>
          <w:rFonts w:ascii="SimSun" w:hint="eastAsia"/>
          <w:noProof/>
          <w:kern w:val="0"/>
          <w:szCs w:val="20"/>
          <w:highlight w:val="yellow"/>
        </w:rPr>
        <w:t>PDCP：分组数据汇聚协议（Packet Data Convergence Protocol）</w:t>
      </w:r>
    </w:p>
    <w:p w14:paraId="3E965993" w14:textId="77777777" w:rsidR="00C30337" w:rsidRPr="005D67F8" w:rsidRDefault="00C30337" w:rsidP="00C30337">
      <w:pPr>
        <w:widowControl/>
        <w:tabs>
          <w:tab w:val="center" w:pos="4201"/>
          <w:tab w:val="right" w:leader="dot" w:pos="9298"/>
        </w:tabs>
        <w:autoSpaceDE w:val="0"/>
        <w:autoSpaceDN w:val="0"/>
        <w:ind w:firstLineChars="200" w:firstLine="420"/>
        <w:rPr>
          <w:rFonts w:ascii="SimSun"/>
          <w:noProof/>
          <w:kern w:val="0"/>
          <w:szCs w:val="20"/>
          <w:highlight w:val="yellow"/>
        </w:rPr>
      </w:pPr>
      <w:r w:rsidRPr="005D67F8">
        <w:rPr>
          <w:rFonts w:ascii="SimSun" w:hint="eastAsia"/>
          <w:noProof/>
          <w:kern w:val="0"/>
          <w:szCs w:val="20"/>
          <w:highlight w:val="yellow"/>
        </w:rPr>
        <w:t>PDU：协议数据单元（Protocol Data Unit）</w:t>
      </w:r>
    </w:p>
    <w:p w14:paraId="28F74262" w14:textId="77777777" w:rsidR="00C30337" w:rsidRPr="005D67F8" w:rsidRDefault="00C30337" w:rsidP="00C30337">
      <w:pPr>
        <w:widowControl/>
        <w:tabs>
          <w:tab w:val="center" w:pos="4201"/>
          <w:tab w:val="right" w:leader="dot" w:pos="9298"/>
        </w:tabs>
        <w:autoSpaceDE w:val="0"/>
        <w:autoSpaceDN w:val="0"/>
        <w:ind w:firstLineChars="200" w:firstLine="420"/>
        <w:rPr>
          <w:rFonts w:ascii="SimSun"/>
          <w:noProof/>
          <w:kern w:val="0"/>
          <w:szCs w:val="20"/>
          <w:highlight w:val="yellow"/>
        </w:rPr>
      </w:pPr>
      <w:r w:rsidRPr="005D67F8">
        <w:rPr>
          <w:rFonts w:ascii="SimSun" w:hint="eastAsia"/>
          <w:noProof/>
          <w:kern w:val="0"/>
          <w:szCs w:val="20"/>
          <w:highlight w:val="yellow"/>
        </w:rPr>
        <w:t>PDUID：ProSe发现UE ID （ProSe Discovery UE ID）</w:t>
      </w:r>
    </w:p>
    <w:p w14:paraId="30BA653F" w14:textId="77777777" w:rsidR="00C30337" w:rsidRPr="005D67F8" w:rsidRDefault="00C30337" w:rsidP="00C30337">
      <w:pPr>
        <w:widowControl/>
        <w:tabs>
          <w:tab w:val="center" w:pos="4201"/>
          <w:tab w:val="right" w:leader="dot" w:pos="9298"/>
        </w:tabs>
        <w:autoSpaceDE w:val="0"/>
        <w:autoSpaceDN w:val="0"/>
        <w:ind w:firstLineChars="200" w:firstLine="420"/>
        <w:rPr>
          <w:rFonts w:ascii="SimSun"/>
          <w:noProof/>
          <w:kern w:val="0"/>
          <w:szCs w:val="20"/>
          <w:highlight w:val="yellow"/>
        </w:rPr>
      </w:pPr>
      <w:r w:rsidRPr="005D67F8">
        <w:rPr>
          <w:rFonts w:ascii="SimSun" w:hint="eastAsia"/>
          <w:noProof/>
          <w:kern w:val="0"/>
          <w:szCs w:val="20"/>
          <w:highlight w:val="yellow"/>
        </w:rPr>
        <w:t>PFI：PC5 QoS流标识 (PC5 QoS Flow Identifier)</w:t>
      </w:r>
    </w:p>
    <w:p w14:paraId="79CAEBD6" w14:textId="77777777" w:rsidR="00C30337" w:rsidRPr="005D67F8" w:rsidRDefault="00C30337" w:rsidP="00C30337">
      <w:pPr>
        <w:widowControl/>
        <w:tabs>
          <w:tab w:val="center" w:pos="4201"/>
          <w:tab w:val="right" w:leader="dot" w:pos="9298"/>
        </w:tabs>
        <w:autoSpaceDE w:val="0"/>
        <w:autoSpaceDN w:val="0"/>
        <w:ind w:firstLineChars="200" w:firstLine="420"/>
        <w:rPr>
          <w:rFonts w:ascii="SimSun"/>
          <w:noProof/>
          <w:kern w:val="0"/>
          <w:szCs w:val="20"/>
          <w:highlight w:val="yellow"/>
        </w:rPr>
      </w:pPr>
      <w:r w:rsidRPr="005D67F8">
        <w:rPr>
          <w:rFonts w:ascii="SimSun" w:hint="eastAsia"/>
          <w:noProof/>
          <w:kern w:val="0"/>
          <w:szCs w:val="20"/>
          <w:highlight w:val="yellow"/>
        </w:rPr>
        <w:t>PLMN：公共陆地移动网（Public Land Mobile Network）</w:t>
      </w:r>
    </w:p>
    <w:p w14:paraId="78C67BA8" w14:textId="77777777" w:rsidR="00C30337" w:rsidRPr="005D67F8" w:rsidRDefault="00C30337" w:rsidP="00C30337">
      <w:pPr>
        <w:widowControl/>
        <w:tabs>
          <w:tab w:val="center" w:pos="4201"/>
          <w:tab w:val="right" w:leader="dot" w:pos="9298"/>
        </w:tabs>
        <w:autoSpaceDE w:val="0"/>
        <w:autoSpaceDN w:val="0"/>
        <w:ind w:firstLineChars="200" w:firstLine="420"/>
        <w:rPr>
          <w:rFonts w:ascii="SimSun"/>
          <w:noProof/>
          <w:kern w:val="0"/>
          <w:szCs w:val="20"/>
          <w:highlight w:val="yellow"/>
        </w:rPr>
      </w:pPr>
      <w:r w:rsidRPr="005D67F8">
        <w:rPr>
          <w:rFonts w:ascii="SimSun" w:hint="eastAsia"/>
          <w:noProof/>
          <w:kern w:val="0"/>
          <w:szCs w:val="20"/>
          <w:highlight w:val="yellow"/>
        </w:rPr>
        <w:t>PQI：PC5 5G QoS标识（PC5 5QI）</w:t>
      </w:r>
    </w:p>
    <w:p w14:paraId="7182D33D" w14:textId="77777777" w:rsidR="00C30337" w:rsidRPr="005D67F8" w:rsidRDefault="00C30337" w:rsidP="00C30337">
      <w:pPr>
        <w:widowControl/>
        <w:tabs>
          <w:tab w:val="center" w:pos="4201"/>
          <w:tab w:val="right" w:leader="dot" w:pos="9298"/>
        </w:tabs>
        <w:autoSpaceDE w:val="0"/>
        <w:autoSpaceDN w:val="0"/>
        <w:ind w:firstLineChars="200" w:firstLine="420"/>
        <w:rPr>
          <w:rFonts w:ascii="SimSun"/>
          <w:noProof/>
          <w:kern w:val="0"/>
          <w:szCs w:val="20"/>
          <w:highlight w:val="yellow"/>
        </w:rPr>
      </w:pPr>
      <w:r w:rsidRPr="005D67F8">
        <w:rPr>
          <w:rFonts w:ascii="SimSun" w:hint="eastAsia"/>
          <w:noProof/>
          <w:kern w:val="0"/>
          <w:szCs w:val="20"/>
          <w:highlight w:val="yellow"/>
        </w:rPr>
        <w:lastRenderedPageBreak/>
        <w:t>ProSe：邻近服务（Proximity based Services）</w:t>
      </w:r>
    </w:p>
    <w:p w14:paraId="42EECB10" w14:textId="77777777" w:rsidR="00C30337" w:rsidRPr="005D67F8" w:rsidRDefault="00C30337" w:rsidP="00C30337">
      <w:pPr>
        <w:widowControl/>
        <w:tabs>
          <w:tab w:val="center" w:pos="4201"/>
          <w:tab w:val="right" w:leader="dot" w:pos="9298"/>
        </w:tabs>
        <w:autoSpaceDE w:val="0"/>
        <w:autoSpaceDN w:val="0"/>
        <w:ind w:firstLineChars="200" w:firstLine="420"/>
        <w:rPr>
          <w:rFonts w:ascii="SimSun"/>
          <w:noProof/>
          <w:kern w:val="0"/>
          <w:szCs w:val="20"/>
          <w:highlight w:val="yellow"/>
        </w:rPr>
      </w:pPr>
      <w:r w:rsidRPr="005D67F8">
        <w:rPr>
          <w:rFonts w:ascii="SimSun" w:hint="eastAsia"/>
          <w:noProof/>
          <w:kern w:val="0"/>
          <w:szCs w:val="20"/>
          <w:highlight w:val="yellow"/>
        </w:rPr>
        <w:t>PSI：策略段标识符（Policy Section Identifier）</w:t>
      </w:r>
    </w:p>
    <w:p w14:paraId="5DF1010C" w14:textId="77777777" w:rsidR="00C30337" w:rsidRPr="005D67F8" w:rsidRDefault="00C30337" w:rsidP="00C30337">
      <w:pPr>
        <w:widowControl/>
        <w:tabs>
          <w:tab w:val="center" w:pos="4201"/>
          <w:tab w:val="right" w:leader="dot" w:pos="9298"/>
        </w:tabs>
        <w:autoSpaceDE w:val="0"/>
        <w:autoSpaceDN w:val="0"/>
        <w:ind w:firstLineChars="200" w:firstLine="420"/>
        <w:rPr>
          <w:rFonts w:ascii="SimSun"/>
          <w:noProof/>
          <w:kern w:val="0"/>
          <w:szCs w:val="20"/>
          <w:highlight w:val="yellow"/>
        </w:rPr>
      </w:pPr>
      <w:r w:rsidRPr="005D67F8">
        <w:rPr>
          <w:rFonts w:ascii="SimSun" w:hint="eastAsia"/>
          <w:noProof/>
          <w:kern w:val="0"/>
          <w:szCs w:val="20"/>
          <w:highlight w:val="yellow"/>
        </w:rPr>
        <w:t>QFI：QoS流标识（QoS Flow Identifier）</w:t>
      </w:r>
    </w:p>
    <w:p w14:paraId="01C21A35" w14:textId="77777777" w:rsidR="00C30337" w:rsidRPr="005D67F8" w:rsidRDefault="00C30337" w:rsidP="00C30337">
      <w:pPr>
        <w:widowControl/>
        <w:tabs>
          <w:tab w:val="center" w:pos="4201"/>
          <w:tab w:val="right" w:leader="dot" w:pos="9298"/>
        </w:tabs>
        <w:autoSpaceDE w:val="0"/>
        <w:autoSpaceDN w:val="0"/>
        <w:ind w:firstLineChars="200" w:firstLine="420"/>
        <w:rPr>
          <w:rFonts w:ascii="SimSun"/>
          <w:noProof/>
          <w:kern w:val="0"/>
          <w:szCs w:val="20"/>
          <w:highlight w:val="yellow"/>
        </w:rPr>
      </w:pPr>
      <w:r w:rsidRPr="005D67F8">
        <w:rPr>
          <w:rFonts w:ascii="SimSun" w:hint="eastAsia"/>
          <w:noProof/>
          <w:kern w:val="0"/>
          <w:szCs w:val="20"/>
          <w:highlight w:val="yellow"/>
        </w:rPr>
        <w:t>QoS：服务质量（Quality of Service）</w:t>
      </w:r>
    </w:p>
    <w:p w14:paraId="0E740580" w14:textId="77777777" w:rsidR="00C30337" w:rsidRPr="005D67F8" w:rsidRDefault="00C30337" w:rsidP="00C30337">
      <w:pPr>
        <w:widowControl/>
        <w:tabs>
          <w:tab w:val="center" w:pos="4201"/>
          <w:tab w:val="right" w:leader="dot" w:pos="9298"/>
        </w:tabs>
        <w:autoSpaceDE w:val="0"/>
        <w:autoSpaceDN w:val="0"/>
        <w:ind w:firstLineChars="200" w:firstLine="420"/>
        <w:rPr>
          <w:rFonts w:ascii="SimSun"/>
          <w:noProof/>
          <w:kern w:val="0"/>
          <w:szCs w:val="20"/>
          <w:highlight w:val="yellow"/>
        </w:rPr>
      </w:pPr>
      <w:r w:rsidRPr="005D67F8">
        <w:rPr>
          <w:rFonts w:ascii="SimSun" w:hint="eastAsia"/>
          <w:noProof/>
          <w:kern w:val="0"/>
          <w:szCs w:val="20"/>
          <w:highlight w:val="yellow"/>
        </w:rPr>
        <w:t>RAT：无线接入技术（radio access technology）</w:t>
      </w:r>
    </w:p>
    <w:p w14:paraId="1403B35B" w14:textId="77777777" w:rsidR="00C30337" w:rsidRPr="005D67F8" w:rsidRDefault="00C30337" w:rsidP="00C30337">
      <w:pPr>
        <w:widowControl/>
        <w:tabs>
          <w:tab w:val="center" w:pos="4201"/>
          <w:tab w:val="right" w:leader="dot" w:pos="9298"/>
        </w:tabs>
        <w:autoSpaceDE w:val="0"/>
        <w:autoSpaceDN w:val="0"/>
        <w:ind w:firstLineChars="200" w:firstLine="420"/>
        <w:rPr>
          <w:rFonts w:ascii="SimSun"/>
          <w:noProof/>
          <w:kern w:val="0"/>
          <w:szCs w:val="20"/>
          <w:highlight w:val="yellow"/>
        </w:rPr>
      </w:pPr>
      <w:r w:rsidRPr="005D67F8">
        <w:rPr>
          <w:rFonts w:ascii="SimSun" w:hint="eastAsia"/>
          <w:noProof/>
          <w:kern w:val="0"/>
          <w:szCs w:val="20"/>
          <w:highlight w:val="yellow"/>
        </w:rPr>
        <w:t>RLC：无线链路控制（Radio Link Control）</w:t>
      </w:r>
    </w:p>
    <w:p w14:paraId="6D0468D9" w14:textId="77777777" w:rsidR="00C30337" w:rsidRPr="005D67F8" w:rsidRDefault="00C30337" w:rsidP="00C30337">
      <w:pPr>
        <w:widowControl/>
        <w:tabs>
          <w:tab w:val="center" w:pos="4201"/>
          <w:tab w:val="right" w:leader="dot" w:pos="9298"/>
        </w:tabs>
        <w:autoSpaceDE w:val="0"/>
        <w:autoSpaceDN w:val="0"/>
        <w:ind w:firstLineChars="200" w:firstLine="420"/>
        <w:rPr>
          <w:rFonts w:ascii="SimSun"/>
          <w:noProof/>
          <w:kern w:val="0"/>
          <w:szCs w:val="20"/>
          <w:highlight w:val="yellow"/>
        </w:rPr>
      </w:pPr>
      <w:r w:rsidRPr="005D67F8">
        <w:rPr>
          <w:rFonts w:ascii="SimSun" w:hint="eastAsia"/>
          <w:noProof/>
          <w:kern w:val="0"/>
          <w:szCs w:val="20"/>
          <w:highlight w:val="yellow"/>
        </w:rPr>
        <w:t>RPAUID：受限ProSe应用用户ID（Restricted ProSe Application User ID）</w:t>
      </w:r>
    </w:p>
    <w:p w14:paraId="5D372EE9" w14:textId="77777777" w:rsidR="00C30337" w:rsidRPr="005D67F8" w:rsidRDefault="00C30337" w:rsidP="00C30337">
      <w:pPr>
        <w:widowControl/>
        <w:tabs>
          <w:tab w:val="center" w:pos="4201"/>
          <w:tab w:val="right" w:leader="dot" w:pos="9298"/>
        </w:tabs>
        <w:autoSpaceDE w:val="0"/>
        <w:autoSpaceDN w:val="0"/>
        <w:ind w:firstLineChars="200" w:firstLine="420"/>
        <w:rPr>
          <w:rFonts w:ascii="SimSun"/>
          <w:noProof/>
          <w:kern w:val="0"/>
          <w:szCs w:val="20"/>
          <w:highlight w:val="yellow"/>
        </w:rPr>
      </w:pPr>
      <w:r w:rsidRPr="005D67F8">
        <w:rPr>
          <w:rFonts w:ascii="SimSun" w:hint="eastAsia"/>
          <w:noProof/>
          <w:kern w:val="0"/>
          <w:szCs w:val="20"/>
          <w:highlight w:val="yellow"/>
        </w:rPr>
        <w:t>RQI：反射式QoS指标（Reflective QoS Indicator）</w:t>
      </w:r>
    </w:p>
    <w:p w14:paraId="290F9802" w14:textId="77777777" w:rsidR="00C30337" w:rsidRPr="005D67F8" w:rsidRDefault="00C30337" w:rsidP="00C30337">
      <w:pPr>
        <w:widowControl/>
        <w:tabs>
          <w:tab w:val="center" w:pos="4201"/>
          <w:tab w:val="right" w:leader="dot" w:pos="9298"/>
        </w:tabs>
        <w:autoSpaceDE w:val="0"/>
        <w:autoSpaceDN w:val="0"/>
        <w:ind w:firstLineChars="200" w:firstLine="420"/>
        <w:rPr>
          <w:rFonts w:ascii="SimSun"/>
          <w:noProof/>
          <w:kern w:val="0"/>
          <w:szCs w:val="20"/>
          <w:highlight w:val="yellow"/>
        </w:rPr>
      </w:pPr>
      <w:r w:rsidRPr="005D67F8">
        <w:rPr>
          <w:rFonts w:ascii="SimSun" w:hint="eastAsia"/>
          <w:noProof/>
          <w:kern w:val="0"/>
          <w:szCs w:val="20"/>
          <w:highlight w:val="yellow"/>
        </w:rPr>
        <w:t>RRC：无线资源控制（Radio Resource Control）</w:t>
      </w:r>
    </w:p>
    <w:p w14:paraId="564745C3" w14:textId="77777777" w:rsidR="00C30337" w:rsidRPr="005D67F8" w:rsidRDefault="00C30337" w:rsidP="00C30337">
      <w:pPr>
        <w:widowControl/>
        <w:tabs>
          <w:tab w:val="center" w:pos="4201"/>
          <w:tab w:val="right" w:leader="dot" w:pos="9298"/>
        </w:tabs>
        <w:autoSpaceDE w:val="0"/>
        <w:autoSpaceDN w:val="0"/>
        <w:ind w:firstLineChars="200" w:firstLine="420"/>
        <w:rPr>
          <w:rFonts w:ascii="SimSun"/>
          <w:noProof/>
          <w:kern w:val="0"/>
          <w:szCs w:val="20"/>
          <w:highlight w:val="yellow"/>
        </w:rPr>
      </w:pPr>
      <w:r w:rsidRPr="005D67F8">
        <w:rPr>
          <w:rFonts w:ascii="SimSun" w:hint="eastAsia"/>
          <w:noProof/>
          <w:kern w:val="0"/>
          <w:szCs w:val="20"/>
          <w:highlight w:val="yellow"/>
        </w:rPr>
        <w:t>RSC：中继服务代码（Relay Service Code）</w:t>
      </w:r>
    </w:p>
    <w:p w14:paraId="074C3D29" w14:textId="77777777" w:rsidR="00C30337" w:rsidRPr="005D67F8" w:rsidRDefault="00C30337" w:rsidP="00C30337">
      <w:pPr>
        <w:widowControl/>
        <w:tabs>
          <w:tab w:val="center" w:pos="4201"/>
          <w:tab w:val="right" w:leader="dot" w:pos="9298"/>
        </w:tabs>
        <w:autoSpaceDE w:val="0"/>
        <w:autoSpaceDN w:val="0"/>
        <w:ind w:firstLineChars="200" w:firstLine="420"/>
        <w:rPr>
          <w:rFonts w:ascii="SimSun"/>
          <w:noProof/>
          <w:kern w:val="0"/>
          <w:szCs w:val="20"/>
          <w:highlight w:val="yellow"/>
        </w:rPr>
      </w:pPr>
      <w:r w:rsidRPr="005D67F8">
        <w:rPr>
          <w:rFonts w:ascii="SimSun" w:hint="eastAsia"/>
          <w:noProof/>
          <w:kern w:val="0"/>
          <w:szCs w:val="20"/>
          <w:highlight w:val="yellow"/>
        </w:rPr>
        <w:t>RSD：规则选择描述符（Rule Selection Descriptor）</w:t>
      </w:r>
    </w:p>
    <w:p w14:paraId="12D2EFEA" w14:textId="77777777" w:rsidR="00C30337" w:rsidRPr="005D67F8" w:rsidRDefault="00C30337" w:rsidP="00C30337">
      <w:pPr>
        <w:widowControl/>
        <w:tabs>
          <w:tab w:val="center" w:pos="4201"/>
          <w:tab w:val="right" w:leader="dot" w:pos="9298"/>
        </w:tabs>
        <w:autoSpaceDE w:val="0"/>
        <w:autoSpaceDN w:val="0"/>
        <w:ind w:firstLineChars="200" w:firstLine="420"/>
        <w:rPr>
          <w:rFonts w:ascii="SimSun"/>
          <w:noProof/>
          <w:kern w:val="0"/>
          <w:szCs w:val="20"/>
          <w:highlight w:val="yellow"/>
        </w:rPr>
      </w:pPr>
      <w:r w:rsidRPr="005D67F8">
        <w:rPr>
          <w:rFonts w:ascii="SimSun" w:hint="eastAsia"/>
          <w:noProof/>
          <w:kern w:val="0"/>
          <w:szCs w:val="20"/>
          <w:highlight w:val="yellow"/>
        </w:rPr>
        <w:t>S-NSSAI：单网络切片选择辅助信息（Single Network Slice Selection Assistance information）</w:t>
      </w:r>
    </w:p>
    <w:p w14:paraId="414AA951" w14:textId="77777777" w:rsidR="00C30337" w:rsidRPr="005D67F8" w:rsidRDefault="00C30337" w:rsidP="00C30337">
      <w:pPr>
        <w:widowControl/>
        <w:tabs>
          <w:tab w:val="center" w:pos="4201"/>
          <w:tab w:val="right" w:leader="dot" w:pos="9298"/>
        </w:tabs>
        <w:autoSpaceDE w:val="0"/>
        <w:autoSpaceDN w:val="0"/>
        <w:ind w:firstLineChars="200" w:firstLine="420"/>
        <w:rPr>
          <w:rFonts w:ascii="SimSun"/>
          <w:noProof/>
          <w:kern w:val="0"/>
          <w:szCs w:val="20"/>
          <w:highlight w:val="yellow"/>
        </w:rPr>
      </w:pPr>
      <w:r w:rsidRPr="005D67F8">
        <w:rPr>
          <w:rFonts w:ascii="SimSun" w:hint="eastAsia"/>
          <w:noProof/>
          <w:kern w:val="0"/>
          <w:szCs w:val="20"/>
          <w:highlight w:val="yellow"/>
        </w:rPr>
        <w:t>SDAP：服务数据适配协议（Service Data Adaptation Protocol）</w:t>
      </w:r>
    </w:p>
    <w:p w14:paraId="684E62F0" w14:textId="77777777" w:rsidR="00C30337" w:rsidRPr="005D67F8" w:rsidRDefault="00C30337" w:rsidP="00C30337">
      <w:pPr>
        <w:widowControl/>
        <w:tabs>
          <w:tab w:val="center" w:pos="4201"/>
          <w:tab w:val="right" w:leader="dot" w:pos="9298"/>
        </w:tabs>
        <w:autoSpaceDE w:val="0"/>
        <w:autoSpaceDN w:val="0"/>
        <w:ind w:firstLineChars="200" w:firstLine="420"/>
        <w:rPr>
          <w:rFonts w:ascii="SimSun"/>
          <w:noProof/>
          <w:kern w:val="0"/>
          <w:szCs w:val="20"/>
          <w:highlight w:val="yellow"/>
        </w:rPr>
      </w:pPr>
      <w:r w:rsidRPr="005D67F8">
        <w:rPr>
          <w:rFonts w:ascii="SimSun" w:hint="eastAsia"/>
          <w:noProof/>
          <w:kern w:val="0"/>
          <w:szCs w:val="20"/>
          <w:highlight w:val="yellow"/>
        </w:rPr>
        <w:t>SIB：系统信息块（System Information Block）</w:t>
      </w:r>
    </w:p>
    <w:p w14:paraId="22367B37" w14:textId="77777777" w:rsidR="00C30337" w:rsidRPr="005D67F8" w:rsidRDefault="00C30337" w:rsidP="00C30337">
      <w:pPr>
        <w:widowControl/>
        <w:tabs>
          <w:tab w:val="center" w:pos="4201"/>
          <w:tab w:val="right" w:leader="dot" w:pos="9298"/>
        </w:tabs>
        <w:autoSpaceDE w:val="0"/>
        <w:autoSpaceDN w:val="0"/>
        <w:ind w:firstLineChars="200" w:firstLine="420"/>
        <w:rPr>
          <w:rFonts w:ascii="SimSun"/>
          <w:noProof/>
          <w:kern w:val="0"/>
          <w:szCs w:val="20"/>
          <w:highlight w:val="yellow"/>
        </w:rPr>
      </w:pPr>
      <w:r w:rsidRPr="005D67F8">
        <w:rPr>
          <w:rFonts w:ascii="SimSun" w:hint="eastAsia"/>
          <w:noProof/>
          <w:kern w:val="0"/>
          <w:szCs w:val="20"/>
          <w:highlight w:val="yellow"/>
        </w:rPr>
        <w:t>SIM：用户识别模块（Subscriber Identification Module）</w:t>
      </w:r>
    </w:p>
    <w:p w14:paraId="1F21A148" w14:textId="77777777" w:rsidR="00C30337" w:rsidRPr="005D67F8" w:rsidRDefault="00C30337" w:rsidP="00C30337">
      <w:pPr>
        <w:widowControl/>
        <w:tabs>
          <w:tab w:val="center" w:pos="4201"/>
          <w:tab w:val="right" w:leader="dot" w:pos="9298"/>
        </w:tabs>
        <w:autoSpaceDE w:val="0"/>
        <w:autoSpaceDN w:val="0"/>
        <w:ind w:firstLineChars="200" w:firstLine="420"/>
        <w:rPr>
          <w:rFonts w:ascii="SimSun"/>
          <w:noProof/>
          <w:kern w:val="0"/>
          <w:szCs w:val="20"/>
          <w:highlight w:val="yellow"/>
        </w:rPr>
      </w:pPr>
      <w:r w:rsidRPr="005D67F8">
        <w:rPr>
          <w:rFonts w:ascii="SimSun" w:hint="eastAsia"/>
          <w:noProof/>
          <w:kern w:val="0"/>
          <w:szCs w:val="20"/>
          <w:highlight w:val="yellow"/>
        </w:rPr>
        <w:t>SLA：服务级别协议（Service Level Agreement）</w:t>
      </w:r>
    </w:p>
    <w:p w14:paraId="683518C0" w14:textId="77777777" w:rsidR="00C30337" w:rsidRPr="005D67F8" w:rsidRDefault="00C30337" w:rsidP="00C30337">
      <w:pPr>
        <w:widowControl/>
        <w:tabs>
          <w:tab w:val="center" w:pos="4201"/>
          <w:tab w:val="right" w:leader="dot" w:pos="9298"/>
        </w:tabs>
        <w:autoSpaceDE w:val="0"/>
        <w:autoSpaceDN w:val="0"/>
        <w:ind w:firstLineChars="200" w:firstLine="420"/>
        <w:rPr>
          <w:rFonts w:ascii="SimSun"/>
          <w:noProof/>
          <w:kern w:val="0"/>
          <w:szCs w:val="20"/>
          <w:highlight w:val="yellow"/>
        </w:rPr>
      </w:pPr>
      <w:r w:rsidRPr="005D67F8">
        <w:rPr>
          <w:rFonts w:ascii="SimSun" w:hint="eastAsia"/>
          <w:noProof/>
          <w:kern w:val="0"/>
          <w:szCs w:val="20"/>
          <w:highlight w:val="yellow"/>
        </w:rPr>
        <w:t>SMF：会话管理功能（Session Management Function）</w:t>
      </w:r>
    </w:p>
    <w:p w14:paraId="58037689" w14:textId="77777777" w:rsidR="00C30337" w:rsidRPr="005D67F8" w:rsidRDefault="00C30337" w:rsidP="00C30337">
      <w:pPr>
        <w:widowControl/>
        <w:tabs>
          <w:tab w:val="center" w:pos="4201"/>
          <w:tab w:val="right" w:leader="dot" w:pos="9298"/>
        </w:tabs>
        <w:autoSpaceDE w:val="0"/>
        <w:autoSpaceDN w:val="0"/>
        <w:ind w:firstLineChars="200" w:firstLine="420"/>
        <w:rPr>
          <w:rFonts w:ascii="SimSun"/>
          <w:noProof/>
          <w:kern w:val="0"/>
          <w:szCs w:val="20"/>
          <w:highlight w:val="yellow"/>
        </w:rPr>
      </w:pPr>
      <w:r w:rsidRPr="005D67F8">
        <w:rPr>
          <w:rFonts w:ascii="SimSun" w:hint="eastAsia"/>
          <w:noProof/>
          <w:kern w:val="0"/>
          <w:szCs w:val="20"/>
          <w:highlight w:val="yellow"/>
        </w:rPr>
        <w:t xml:space="preserve">SPI：安全参数索引 (Security Parameter Index) </w:t>
      </w:r>
    </w:p>
    <w:p w14:paraId="17E7381E" w14:textId="77777777" w:rsidR="00C30337" w:rsidRPr="005D67F8" w:rsidRDefault="00C30337" w:rsidP="00C30337">
      <w:pPr>
        <w:widowControl/>
        <w:tabs>
          <w:tab w:val="center" w:pos="4201"/>
          <w:tab w:val="right" w:leader="dot" w:pos="9298"/>
        </w:tabs>
        <w:autoSpaceDE w:val="0"/>
        <w:autoSpaceDN w:val="0"/>
        <w:ind w:firstLineChars="200" w:firstLine="420"/>
        <w:rPr>
          <w:rFonts w:ascii="SimSun"/>
          <w:noProof/>
          <w:kern w:val="0"/>
          <w:szCs w:val="20"/>
          <w:highlight w:val="yellow"/>
        </w:rPr>
      </w:pPr>
      <w:r w:rsidRPr="005D67F8">
        <w:rPr>
          <w:rFonts w:ascii="SimSun" w:hint="eastAsia"/>
          <w:noProof/>
          <w:kern w:val="0"/>
          <w:szCs w:val="20"/>
          <w:highlight w:val="yellow"/>
        </w:rPr>
        <w:t>SSC：会话和服务联系性（Session and Service Continuity）</w:t>
      </w:r>
    </w:p>
    <w:p w14:paraId="1C60A247" w14:textId="77777777" w:rsidR="00C30337" w:rsidRPr="005D67F8" w:rsidRDefault="00C30337" w:rsidP="00C30337">
      <w:pPr>
        <w:widowControl/>
        <w:tabs>
          <w:tab w:val="center" w:pos="4201"/>
          <w:tab w:val="right" w:leader="dot" w:pos="9298"/>
        </w:tabs>
        <w:autoSpaceDE w:val="0"/>
        <w:autoSpaceDN w:val="0"/>
        <w:ind w:firstLineChars="200" w:firstLine="420"/>
        <w:rPr>
          <w:rFonts w:ascii="SimSun"/>
          <w:noProof/>
          <w:kern w:val="0"/>
          <w:szCs w:val="20"/>
          <w:highlight w:val="yellow"/>
        </w:rPr>
      </w:pPr>
      <w:r w:rsidRPr="005D67F8">
        <w:rPr>
          <w:rFonts w:ascii="SimSun" w:hint="eastAsia"/>
          <w:noProof/>
          <w:kern w:val="0"/>
          <w:szCs w:val="20"/>
          <w:highlight w:val="yellow"/>
        </w:rPr>
        <w:t>TAI：跟踪区标识（Tracking Area Identity）TCP：传输控制协议（Transmission Control Protocol）</w:t>
      </w:r>
    </w:p>
    <w:p w14:paraId="423E4D4B" w14:textId="77777777" w:rsidR="00C30337" w:rsidRPr="005D67F8" w:rsidRDefault="00C30337" w:rsidP="00C30337">
      <w:pPr>
        <w:widowControl/>
        <w:tabs>
          <w:tab w:val="center" w:pos="4201"/>
          <w:tab w:val="right" w:leader="dot" w:pos="9298"/>
        </w:tabs>
        <w:autoSpaceDE w:val="0"/>
        <w:autoSpaceDN w:val="0"/>
        <w:ind w:firstLineChars="200" w:firstLine="420"/>
        <w:rPr>
          <w:rFonts w:ascii="SimSun"/>
          <w:noProof/>
          <w:kern w:val="0"/>
          <w:szCs w:val="20"/>
          <w:highlight w:val="yellow"/>
        </w:rPr>
      </w:pPr>
      <w:r w:rsidRPr="005D67F8">
        <w:rPr>
          <w:rFonts w:ascii="SimSun" w:hint="eastAsia"/>
          <w:noProof/>
          <w:kern w:val="0"/>
          <w:szCs w:val="20"/>
          <w:highlight w:val="yellow"/>
        </w:rPr>
        <w:t>UCU：UE配置更新（UE Configuration Update）</w:t>
      </w:r>
    </w:p>
    <w:p w14:paraId="6B28055E" w14:textId="77777777" w:rsidR="00C30337" w:rsidRPr="005D67F8" w:rsidRDefault="00C30337" w:rsidP="00C30337">
      <w:pPr>
        <w:widowControl/>
        <w:tabs>
          <w:tab w:val="center" w:pos="4201"/>
          <w:tab w:val="right" w:leader="dot" w:pos="9298"/>
        </w:tabs>
        <w:autoSpaceDE w:val="0"/>
        <w:autoSpaceDN w:val="0"/>
        <w:ind w:firstLineChars="200" w:firstLine="420"/>
        <w:rPr>
          <w:rFonts w:ascii="SimSun"/>
          <w:noProof/>
          <w:kern w:val="0"/>
          <w:szCs w:val="20"/>
          <w:highlight w:val="yellow"/>
        </w:rPr>
      </w:pPr>
      <w:r w:rsidRPr="005D67F8">
        <w:rPr>
          <w:rFonts w:ascii="SimSun" w:hint="eastAsia"/>
          <w:noProof/>
          <w:kern w:val="0"/>
          <w:szCs w:val="20"/>
          <w:highlight w:val="yellow"/>
        </w:rPr>
        <w:t>UDM：统一数据管理（Unified Data Management）</w:t>
      </w:r>
    </w:p>
    <w:p w14:paraId="7962E028" w14:textId="77777777" w:rsidR="00C30337" w:rsidRPr="005D67F8" w:rsidRDefault="00C30337" w:rsidP="00C30337">
      <w:pPr>
        <w:widowControl/>
        <w:tabs>
          <w:tab w:val="center" w:pos="4201"/>
          <w:tab w:val="right" w:leader="dot" w:pos="9298"/>
        </w:tabs>
        <w:autoSpaceDE w:val="0"/>
        <w:autoSpaceDN w:val="0"/>
        <w:ind w:firstLineChars="200" w:firstLine="420"/>
        <w:rPr>
          <w:rFonts w:ascii="SimSun"/>
          <w:noProof/>
          <w:kern w:val="0"/>
          <w:szCs w:val="20"/>
          <w:highlight w:val="yellow"/>
        </w:rPr>
      </w:pPr>
      <w:r w:rsidRPr="005D67F8">
        <w:rPr>
          <w:rFonts w:ascii="SimSun" w:hint="eastAsia"/>
          <w:noProof/>
          <w:kern w:val="0"/>
          <w:szCs w:val="20"/>
          <w:highlight w:val="yellow"/>
        </w:rPr>
        <w:t>UDR：统一数据仓库（Unified Data Repository）</w:t>
      </w:r>
    </w:p>
    <w:p w14:paraId="613E45DB" w14:textId="77777777" w:rsidR="00C30337" w:rsidRPr="005D67F8" w:rsidRDefault="00C30337" w:rsidP="00C30337">
      <w:pPr>
        <w:widowControl/>
        <w:tabs>
          <w:tab w:val="center" w:pos="4201"/>
          <w:tab w:val="right" w:leader="dot" w:pos="9298"/>
        </w:tabs>
        <w:autoSpaceDE w:val="0"/>
        <w:autoSpaceDN w:val="0"/>
        <w:ind w:firstLineChars="200" w:firstLine="420"/>
        <w:rPr>
          <w:rFonts w:ascii="SimSun"/>
          <w:noProof/>
          <w:kern w:val="0"/>
          <w:szCs w:val="20"/>
          <w:highlight w:val="yellow"/>
        </w:rPr>
      </w:pPr>
      <w:r w:rsidRPr="005D67F8">
        <w:rPr>
          <w:rFonts w:ascii="SimSun" w:hint="eastAsia"/>
          <w:noProof/>
          <w:kern w:val="0"/>
          <w:szCs w:val="20"/>
          <w:highlight w:val="yellow"/>
        </w:rPr>
        <w:t>UE：用户设备（User Equipment）</w:t>
      </w:r>
    </w:p>
    <w:p w14:paraId="2D0ACEFB" w14:textId="77777777" w:rsidR="00C30337" w:rsidRPr="005D67F8" w:rsidRDefault="00C30337" w:rsidP="00C30337">
      <w:pPr>
        <w:widowControl/>
        <w:tabs>
          <w:tab w:val="center" w:pos="4201"/>
          <w:tab w:val="right" w:leader="dot" w:pos="9298"/>
        </w:tabs>
        <w:autoSpaceDE w:val="0"/>
        <w:autoSpaceDN w:val="0"/>
        <w:ind w:firstLineChars="200" w:firstLine="420"/>
        <w:rPr>
          <w:rFonts w:ascii="SimSun"/>
          <w:noProof/>
          <w:kern w:val="0"/>
          <w:szCs w:val="20"/>
          <w:highlight w:val="yellow"/>
        </w:rPr>
      </w:pPr>
      <w:r w:rsidRPr="005D67F8">
        <w:rPr>
          <w:rFonts w:ascii="SimSun" w:hint="eastAsia"/>
          <w:noProof/>
          <w:kern w:val="0"/>
          <w:szCs w:val="20"/>
          <w:highlight w:val="yellow"/>
        </w:rPr>
        <w:t>UICC：通用集成电路卡（Universal Integrated Circuit Card）</w:t>
      </w:r>
    </w:p>
    <w:p w14:paraId="12B346A8" w14:textId="77777777" w:rsidR="00C30337" w:rsidRPr="005D67F8" w:rsidRDefault="00C30337" w:rsidP="00C30337">
      <w:pPr>
        <w:widowControl/>
        <w:tabs>
          <w:tab w:val="center" w:pos="4201"/>
          <w:tab w:val="right" w:leader="dot" w:pos="9298"/>
        </w:tabs>
        <w:autoSpaceDE w:val="0"/>
        <w:autoSpaceDN w:val="0"/>
        <w:ind w:firstLineChars="200" w:firstLine="420"/>
        <w:rPr>
          <w:rFonts w:ascii="SimSun"/>
          <w:noProof/>
          <w:kern w:val="0"/>
          <w:szCs w:val="20"/>
          <w:highlight w:val="yellow"/>
        </w:rPr>
      </w:pPr>
      <w:r w:rsidRPr="005D67F8">
        <w:rPr>
          <w:rFonts w:ascii="SimSun" w:hint="eastAsia"/>
          <w:noProof/>
          <w:kern w:val="0"/>
          <w:szCs w:val="20"/>
          <w:highlight w:val="yellow"/>
        </w:rPr>
        <w:t>UPF：用户平面功能（User Plane Function）</w:t>
      </w:r>
    </w:p>
    <w:p w14:paraId="7B7723D5" w14:textId="02AA5BD9" w:rsidR="009F5976" w:rsidRDefault="00C30337" w:rsidP="00C30337">
      <w:pPr>
        <w:widowControl/>
        <w:tabs>
          <w:tab w:val="center" w:pos="4201"/>
          <w:tab w:val="right" w:leader="dot" w:pos="9298"/>
        </w:tabs>
        <w:autoSpaceDE w:val="0"/>
        <w:autoSpaceDN w:val="0"/>
        <w:ind w:firstLineChars="200" w:firstLine="420"/>
        <w:rPr>
          <w:rFonts w:ascii="SimSun"/>
          <w:noProof/>
          <w:kern w:val="0"/>
          <w:szCs w:val="20"/>
        </w:rPr>
      </w:pPr>
      <w:r w:rsidRPr="005D67F8">
        <w:rPr>
          <w:rFonts w:ascii="SimSun" w:hint="eastAsia"/>
          <w:noProof/>
          <w:kern w:val="0"/>
          <w:szCs w:val="20"/>
          <w:highlight w:val="yellow"/>
        </w:rPr>
        <w:t>USIM：全球用户识别模块（Universal Subscriber Identification Module）</w:t>
      </w:r>
    </w:p>
    <w:p w14:paraId="6A5723CF" w14:textId="77777777" w:rsidR="00A840F6" w:rsidRPr="00430F34" w:rsidRDefault="00A840F6" w:rsidP="009F5976">
      <w:pPr>
        <w:widowControl/>
        <w:tabs>
          <w:tab w:val="center" w:pos="4201"/>
          <w:tab w:val="right" w:leader="dot" w:pos="9298"/>
        </w:tabs>
        <w:autoSpaceDE w:val="0"/>
        <w:autoSpaceDN w:val="0"/>
        <w:ind w:firstLineChars="200" w:firstLine="420"/>
        <w:rPr>
          <w:rFonts w:ascii="SimSun"/>
          <w:noProof/>
          <w:kern w:val="0"/>
          <w:szCs w:val="20"/>
        </w:rPr>
      </w:pPr>
    </w:p>
    <w:p w14:paraId="7B7EB46F" w14:textId="7E2A4CC1" w:rsidR="00235EF5" w:rsidRPr="00430F34" w:rsidRDefault="00235EF5" w:rsidP="00235EF5">
      <w:pPr>
        <w:pStyle w:val="a5"/>
        <w:spacing w:before="312" w:after="312"/>
      </w:pPr>
      <w:bookmarkStart w:id="40" w:name="_Toc168405095"/>
      <w:r w:rsidRPr="00430F34">
        <w:rPr>
          <w:rFonts w:hint="eastAsia"/>
        </w:rPr>
        <w:t>架构模型和概念</w:t>
      </w:r>
      <w:bookmarkEnd w:id="40"/>
    </w:p>
    <w:p w14:paraId="7F2B0DF1" w14:textId="15B73B4B" w:rsidR="00C369E3" w:rsidRPr="00430F34" w:rsidRDefault="00C369E3" w:rsidP="00226129">
      <w:pPr>
        <w:pStyle w:val="a6"/>
        <w:spacing w:before="156" w:after="156"/>
      </w:pPr>
      <w:bookmarkStart w:id="41" w:name="_Toc168405096"/>
      <w:r w:rsidRPr="00430F34">
        <w:rPr>
          <w:rFonts w:hint="eastAsia"/>
        </w:rPr>
        <w:t>通用概念</w:t>
      </w:r>
      <w:r w:rsidR="00C60E6D" w:rsidRPr="00A840F6">
        <w:rPr>
          <w:rFonts w:hint="eastAsia"/>
          <w:highlight w:val="yellow"/>
        </w:rPr>
        <w:t>（电信）</w:t>
      </w:r>
      <w:bookmarkEnd w:id="41"/>
    </w:p>
    <w:p w14:paraId="486C5105" w14:textId="1EC69C3A" w:rsidR="005A6DC7" w:rsidRPr="00160E87" w:rsidRDefault="00160E87" w:rsidP="005C7F9E">
      <w:pPr>
        <w:pStyle w:val="afc"/>
      </w:pPr>
      <w:r w:rsidRPr="00160E87">
        <w:rPr>
          <w:rFonts w:hint="eastAsia"/>
        </w:rPr>
        <w:t>5GS中</w:t>
      </w:r>
      <w:r w:rsidR="00010F6D" w:rsidRPr="00160E87">
        <w:t>ProSe</w:t>
      </w:r>
      <w:r w:rsidR="00010F6D" w:rsidRPr="00160E87">
        <w:rPr>
          <w:rFonts w:hint="eastAsia"/>
        </w:rPr>
        <w:t>的功能</w:t>
      </w:r>
      <w:r w:rsidRPr="00160E87">
        <w:rPr>
          <w:rFonts w:hint="eastAsia"/>
        </w:rPr>
        <w:t>包括</w:t>
      </w:r>
      <w:r w:rsidR="007466E7" w:rsidRPr="00160E87">
        <w:rPr>
          <w:rFonts w:hint="eastAsia"/>
        </w:rPr>
        <w:t>：</w:t>
      </w:r>
    </w:p>
    <w:p w14:paraId="1906347A" w14:textId="285E215C" w:rsidR="00A840F6" w:rsidRPr="00160E87" w:rsidRDefault="00160E87" w:rsidP="00160E87">
      <w:pPr>
        <w:pStyle w:val="ad"/>
      </w:pPr>
      <w:r w:rsidRPr="00160E87">
        <w:t xml:space="preserve">5G ProSe </w:t>
      </w:r>
      <w:r w:rsidRPr="00160E87">
        <w:rPr>
          <w:rFonts w:hint="eastAsia"/>
        </w:rPr>
        <w:t>直接发现；</w:t>
      </w:r>
    </w:p>
    <w:p w14:paraId="1E17FD2C" w14:textId="33BE4402" w:rsidR="00A840F6" w:rsidRPr="00160E87" w:rsidRDefault="00A840F6" w:rsidP="00160E87">
      <w:pPr>
        <w:pStyle w:val="ad"/>
      </w:pPr>
      <w:r w:rsidRPr="00160E87">
        <w:t>5G ProSe</w:t>
      </w:r>
      <w:r w:rsidR="00160E87" w:rsidRPr="00160E87">
        <w:rPr>
          <w:rFonts w:hint="eastAsia"/>
        </w:rPr>
        <w:t>直接通信；</w:t>
      </w:r>
    </w:p>
    <w:p w14:paraId="12236B9B" w14:textId="3C119507" w:rsidR="00A840F6" w:rsidRPr="00160E87" w:rsidRDefault="00A840F6" w:rsidP="00160E87">
      <w:pPr>
        <w:pStyle w:val="ad"/>
      </w:pPr>
      <w:r w:rsidRPr="00160E87">
        <w:t>5G ProSe</w:t>
      </w:r>
      <w:r w:rsidR="00160E87" w:rsidRPr="00160E87">
        <w:t xml:space="preserve"> UE</w:t>
      </w:r>
      <w:r w:rsidR="00160E87" w:rsidRPr="00160E87">
        <w:rPr>
          <w:rFonts w:hint="eastAsia"/>
        </w:rPr>
        <w:t>到网络中继；</w:t>
      </w:r>
    </w:p>
    <w:p w14:paraId="2D5A898A" w14:textId="5BED2E1C" w:rsidR="00A62D07" w:rsidRPr="00160E87" w:rsidRDefault="00010F6D" w:rsidP="00010F6D">
      <w:pPr>
        <w:pStyle w:val="ad"/>
      </w:pPr>
      <w:r w:rsidRPr="00160E87">
        <w:t xml:space="preserve">5G ProSe </w:t>
      </w:r>
      <w:r w:rsidRPr="00160E87">
        <w:rPr>
          <w:rFonts w:hint="eastAsia"/>
        </w:rPr>
        <w:t>UE到UE中继</w:t>
      </w:r>
      <w:r w:rsidR="00A62D07" w:rsidRPr="00160E87">
        <w:rPr>
          <w:rFonts w:hint="eastAsia"/>
        </w:rPr>
        <w:t>。</w:t>
      </w:r>
    </w:p>
    <w:p w14:paraId="4B9DFDB1" w14:textId="1054C53A" w:rsidR="00C369E3" w:rsidRPr="00430F34" w:rsidRDefault="00C369E3" w:rsidP="00226129">
      <w:pPr>
        <w:pStyle w:val="a6"/>
        <w:spacing w:before="156" w:after="156"/>
      </w:pPr>
      <w:bookmarkStart w:id="42" w:name="_Toc168405097"/>
      <w:r w:rsidRPr="00430F34">
        <w:rPr>
          <w:rFonts w:hint="eastAsia"/>
        </w:rPr>
        <w:t>架构参考模型</w:t>
      </w:r>
      <w:r w:rsidR="00C60E6D" w:rsidRPr="00D95BF6">
        <w:rPr>
          <w:rFonts w:hint="eastAsia"/>
          <w:highlight w:val="cyan"/>
        </w:rPr>
        <w:t>（电信）</w:t>
      </w:r>
      <w:bookmarkEnd w:id="42"/>
    </w:p>
    <w:p w14:paraId="56FC4D85" w14:textId="01966D2E" w:rsidR="004D6956" w:rsidRDefault="004D6956" w:rsidP="00D4479B">
      <w:pPr>
        <w:pStyle w:val="a7"/>
        <w:spacing w:before="156" w:after="156"/>
        <w:ind w:left="-142"/>
      </w:pPr>
      <w:bookmarkStart w:id="43" w:name="_Toc168405098"/>
      <w:r>
        <w:rPr>
          <w:rFonts w:hint="eastAsia"/>
        </w:rPr>
        <w:t>非漫游</w:t>
      </w:r>
      <w:commentRangeStart w:id="44"/>
      <w:r>
        <w:rPr>
          <w:rFonts w:hint="eastAsia"/>
        </w:rPr>
        <w:t>架构</w:t>
      </w:r>
      <w:commentRangeEnd w:id="44"/>
      <w:r w:rsidR="0081693F">
        <w:rPr>
          <w:rStyle w:val="CommentReference"/>
          <w:rFonts w:ascii="Times New Roman" w:eastAsia="SimSun"/>
          <w:kern w:val="2"/>
        </w:rPr>
        <w:commentReference w:id="44"/>
      </w:r>
      <w:bookmarkEnd w:id="43"/>
    </w:p>
    <w:p w14:paraId="02E73C6E" w14:textId="5145DBC5" w:rsidR="004D6956" w:rsidRPr="004D6956" w:rsidRDefault="004D6956" w:rsidP="004D6956">
      <w:pPr>
        <w:pStyle w:val="afc"/>
      </w:pPr>
      <w:commentRangeStart w:id="45"/>
      <w:r w:rsidRPr="00041B18">
        <w:rPr>
          <w:rFonts w:hint="eastAsia"/>
          <w:highlight w:val="yellow"/>
        </w:rPr>
        <w:t>4</w:t>
      </w:r>
      <w:commentRangeEnd w:id="45"/>
      <w:r w:rsidR="00041B18">
        <w:rPr>
          <w:rStyle w:val="CommentReference"/>
          <w:rFonts w:ascii="Times New Roman"/>
          <w:noProof w:val="0"/>
          <w:kern w:val="2"/>
        </w:rPr>
        <w:commentReference w:id="45"/>
      </w:r>
      <w:r w:rsidRPr="00041B18">
        <w:rPr>
          <w:highlight w:val="yellow"/>
        </w:rPr>
        <w:t>.2.1</w:t>
      </w:r>
    </w:p>
    <w:p w14:paraId="2836CCFF" w14:textId="7908DBBF" w:rsidR="004D6956" w:rsidRDefault="004D6956" w:rsidP="00D4479B">
      <w:pPr>
        <w:pStyle w:val="a7"/>
        <w:spacing w:before="156" w:after="156"/>
        <w:ind w:left="-142"/>
      </w:pPr>
      <w:bookmarkStart w:id="46" w:name="_Toc168405099"/>
      <w:r>
        <w:rPr>
          <w:rFonts w:hint="eastAsia"/>
        </w:rPr>
        <w:lastRenderedPageBreak/>
        <w:t>非漫游参考点架构</w:t>
      </w:r>
      <w:bookmarkEnd w:id="46"/>
    </w:p>
    <w:p w14:paraId="63E338A1" w14:textId="5D2DF405" w:rsidR="004D6956" w:rsidRPr="004D6956" w:rsidRDefault="004D6956" w:rsidP="004D6956">
      <w:pPr>
        <w:pStyle w:val="afc"/>
      </w:pPr>
      <w:r w:rsidRPr="00041B18">
        <w:rPr>
          <w:rFonts w:hint="eastAsia"/>
          <w:highlight w:val="yellow"/>
        </w:rPr>
        <w:t>4</w:t>
      </w:r>
      <w:r w:rsidRPr="00041B18">
        <w:rPr>
          <w:highlight w:val="yellow"/>
        </w:rPr>
        <w:t>.2.2</w:t>
      </w:r>
    </w:p>
    <w:p w14:paraId="596318C5" w14:textId="77777777" w:rsidR="004D6956" w:rsidRDefault="004D6956" w:rsidP="000A533E">
      <w:pPr>
        <w:pStyle w:val="a7"/>
        <w:spacing w:before="156" w:after="156"/>
        <w:ind w:left="-142"/>
      </w:pPr>
      <w:bookmarkStart w:id="47" w:name="_Toc168405100"/>
      <w:r>
        <w:rPr>
          <w:rFonts w:hint="eastAsia"/>
        </w:rPr>
        <w:t>基于A</w:t>
      </w:r>
      <w:r>
        <w:t>P</w:t>
      </w:r>
      <w:r>
        <w:rPr>
          <w:rFonts w:hint="eastAsia"/>
        </w:rPr>
        <w:t>的服务参数配置架构</w:t>
      </w:r>
      <w:bookmarkEnd w:id="47"/>
    </w:p>
    <w:p w14:paraId="49BA1801" w14:textId="744090E6" w:rsidR="004D6956" w:rsidRPr="000A533E" w:rsidRDefault="004D6956" w:rsidP="000A533E">
      <w:pPr>
        <w:pStyle w:val="afc"/>
      </w:pPr>
      <w:r w:rsidRPr="00041B18">
        <w:rPr>
          <w:rFonts w:hint="eastAsia"/>
          <w:highlight w:val="yellow"/>
        </w:rPr>
        <w:t>4</w:t>
      </w:r>
      <w:r w:rsidRPr="00041B18">
        <w:rPr>
          <w:highlight w:val="yellow"/>
        </w:rPr>
        <w:t>.2.4</w:t>
      </w:r>
    </w:p>
    <w:p w14:paraId="3B208B79" w14:textId="04D56CB6" w:rsidR="000A533E" w:rsidRDefault="004D6956" w:rsidP="000A533E">
      <w:pPr>
        <w:pStyle w:val="a7"/>
        <w:spacing w:before="156" w:after="156"/>
        <w:ind w:left="-142"/>
      </w:pPr>
      <w:bookmarkStart w:id="48" w:name="_Toc168405101"/>
      <w:r w:rsidRPr="00430F34">
        <w:rPr>
          <w:rFonts w:hint="eastAsia"/>
        </w:rPr>
        <w:t>参考点</w:t>
      </w:r>
      <w:bookmarkEnd w:id="48"/>
    </w:p>
    <w:p w14:paraId="0AB83AB1" w14:textId="6C81F51E" w:rsidR="004D6956" w:rsidRPr="004D6956" w:rsidRDefault="004D6956" w:rsidP="004D6956">
      <w:pPr>
        <w:pStyle w:val="afc"/>
      </w:pPr>
      <w:r w:rsidRPr="00041B18">
        <w:rPr>
          <w:rFonts w:hint="eastAsia"/>
          <w:highlight w:val="yellow"/>
        </w:rPr>
        <w:t>4</w:t>
      </w:r>
      <w:r w:rsidRPr="00041B18">
        <w:rPr>
          <w:highlight w:val="yellow"/>
        </w:rPr>
        <w:t>.2.5</w:t>
      </w:r>
    </w:p>
    <w:p w14:paraId="3DABAA2A" w14:textId="2F04366F" w:rsidR="0056647A" w:rsidRDefault="0056647A" w:rsidP="000A533E">
      <w:pPr>
        <w:pStyle w:val="NO"/>
        <w:spacing w:before="156" w:after="156"/>
        <w:rPr>
          <w:rFonts w:asciiTheme="minorEastAsia" w:hAnsiTheme="minorEastAsia"/>
          <w:b/>
          <w:color w:val="auto"/>
          <w:sz w:val="21"/>
          <w:szCs w:val="21"/>
          <w:lang w:eastAsia="zh-CN"/>
        </w:rPr>
      </w:pPr>
      <w:r>
        <w:rPr>
          <w:rFonts w:asciiTheme="minorEastAsia" w:hAnsiTheme="minorEastAsia" w:hint="eastAsia"/>
          <w:b/>
          <w:color w:val="auto"/>
          <w:sz w:val="21"/>
          <w:szCs w:val="21"/>
          <w:lang w:eastAsia="zh-CN"/>
        </w:rPr>
        <w:t>P</w:t>
      </w:r>
      <w:r>
        <w:rPr>
          <w:rFonts w:asciiTheme="minorEastAsia" w:hAnsiTheme="minorEastAsia"/>
          <w:b/>
          <w:color w:val="auto"/>
          <w:sz w:val="21"/>
          <w:szCs w:val="21"/>
          <w:lang w:eastAsia="zh-CN"/>
        </w:rPr>
        <w:t>C5</w:t>
      </w:r>
      <w:r>
        <w:rPr>
          <w:rFonts w:asciiTheme="minorEastAsia" w:hAnsiTheme="minorEastAsia" w:hint="eastAsia"/>
          <w:b/>
          <w:color w:val="auto"/>
          <w:sz w:val="21"/>
          <w:szCs w:val="21"/>
          <w:lang w:eastAsia="zh-CN"/>
        </w:rPr>
        <w:t>：</w:t>
      </w:r>
    </w:p>
    <w:p w14:paraId="489C36ED" w14:textId="135B3662" w:rsidR="0056647A" w:rsidRDefault="0056647A" w:rsidP="000A533E">
      <w:pPr>
        <w:pStyle w:val="NO"/>
        <w:spacing w:before="156" w:after="156"/>
        <w:rPr>
          <w:rFonts w:asciiTheme="minorEastAsia" w:hAnsiTheme="minorEastAsia"/>
          <w:b/>
          <w:color w:val="auto"/>
          <w:sz w:val="21"/>
          <w:szCs w:val="21"/>
          <w:lang w:eastAsia="zh-CN"/>
        </w:rPr>
      </w:pPr>
      <w:r>
        <w:rPr>
          <w:rFonts w:asciiTheme="minorEastAsia" w:hAnsiTheme="minorEastAsia"/>
          <w:b/>
          <w:color w:val="auto"/>
          <w:sz w:val="21"/>
          <w:szCs w:val="21"/>
          <w:lang w:eastAsia="zh-CN"/>
        </w:rPr>
        <w:t>N</w:t>
      </w:r>
      <w:r>
        <w:rPr>
          <w:rFonts w:asciiTheme="minorEastAsia" w:hAnsiTheme="minorEastAsia" w:hint="eastAsia"/>
          <w:b/>
          <w:color w:val="auto"/>
          <w:sz w:val="21"/>
          <w:szCs w:val="21"/>
          <w:lang w:eastAsia="zh-CN"/>
        </w:rPr>
        <w:t>pc</w:t>
      </w:r>
      <w:r>
        <w:rPr>
          <w:rFonts w:asciiTheme="minorEastAsia" w:hAnsiTheme="minorEastAsia"/>
          <w:b/>
          <w:color w:val="auto"/>
          <w:sz w:val="21"/>
          <w:szCs w:val="21"/>
          <w:lang w:eastAsia="zh-CN"/>
        </w:rPr>
        <w:t>9</w:t>
      </w:r>
      <w:r>
        <w:rPr>
          <w:rFonts w:asciiTheme="minorEastAsia" w:hAnsiTheme="minorEastAsia" w:hint="eastAsia"/>
          <w:b/>
          <w:color w:val="auto"/>
          <w:sz w:val="21"/>
          <w:szCs w:val="21"/>
          <w:lang w:eastAsia="zh-CN"/>
        </w:rPr>
        <w:t>：</w:t>
      </w:r>
    </w:p>
    <w:p w14:paraId="6A938668" w14:textId="0B28F780" w:rsidR="000A533E" w:rsidRPr="00430F34" w:rsidRDefault="000A533E" w:rsidP="000A533E">
      <w:pPr>
        <w:pStyle w:val="NO"/>
        <w:spacing w:before="156" w:after="156"/>
        <w:rPr>
          <w:rFonts w:asciiTheme="minorEastAsia" w:eastAsia="MS Mincho" w:hAnsiTheme="minorEastAsia"/>
          <w:color w:val="auto"/>
          <w:sz w:val="21"/>
          <w:szCs w:val="21"/>
        </w:rPr>
      </w:pPr>
      <w:r w:rsidRPr="00430F34">
        <w:rPr>
          <w:rFonts w:asciiTheme="minorEastAsia" w:hAnsiTheme="minorEastAsia"/>
          <w:b/>
          <w:color w:val="auto"/>
          <w:sz w:val="21"/>
          <w:szCs w:val="21"/>
          <w:lang w:eastAsia="zh-CN"/>
        </w:rPr>
        <w:t>Npc11:</w:t>
      </w:r>
      <w:r w:rsidRPr="00430F34">
        <w:rPr>
          <w:rFonts w:asciiTheme="minorEastAsia" w:hAnsiTheme="minorEastAsia"/>
          <w:color w:val="auto"/>
          <w:sz w:val="21"/>
          <w:szCs w:val="21"/>
        </w:rPr>
        <w:t xml:space="preserve">   </w:t>
      </w:r>
      <w:r w:rsidRPr="00430F34">
        <w:rPr>
          <w:rFonts w:asciiTheme="minorEastAsia" w:hAnsiTheme="minorEastAsia" w:hint="eastAsia"/>
          <w:color w:val="auto"/>
          <w:sz w:val="21"/>
          <w:szCs w:val="21"/>
        </w:rPr>
        <w:t>AUSF和</w:t>
      </w:r>
      <w:r w:rsidR="004D6956">
        <w:rPr>
          <w:rFonts w:asciiTheme="minorEastAsia" w:hAnsiTheme="minorEastAsia" w:hint="eastAsia"/>
          <w:color w:val="auto"/>
          <w:sz w:val="21"/>
          <w:szCs w:val="21"/>
        </w:rPr>
        <w:t>Pro</w:t>
      </w:r>
      <w:r w:rsidR="004D6956">
        <w:rPr>
          <w:rFonts w:asciiTheme="minorEastAsia" w:hAnsiTheme="minorEastAsia"/>
          <w:color w:val="auto"/>
          <w:sz w:val="21"/>
          <w:szCs w:val="21"/>
        </w:rPr>
        <w:t>S</w:t>
      </w:r>
      <w:r w:rsidRPr="00430F34">
        <w:rPr>
          <w:rFonts w:asciiTheme="minorEastAsia" w:hAnsiTheme="minorEastAsia" w:hint="eastAsia"/>
          <w:color w:val="auto"/>
          <w:sz w:val="21"/>
          <w:szCs w:val="21"/>
        </w:rPr>
        <w:t>e</w:t>
      </w:r>
      <w:r w:rsidR="004D6956">
        <w:rPr>
          <w:rFonts w:asciiTheme="minorEastAsia" w:hAnsiTheme="minorEastAsia" w:hint="eastAsia"/>
          <w:color w:val="auto"/>
          <w:sz w:val="21"/>
          <w:szCs w:val="21"/>
          <w:lang w:eastAsia="zh-CN"/>
        </w:rPr>
        <w:t>锚点功能</w:t>
      </w:r>
      <w:r w:rsidRPr="00430F34">
        <w:rPr>
          <w:rFonts w:asciiTheme="minorEastAsia" w:hAnsiTheme="minorEastAsia" w:hint="eastAsia"/>
          <w:color w:val="auto"/>
          <w:sz w:val="21"/>
          <w:szCs w:val="21"/>
        </w:rPr>
        <w:t>(PAnF)之间的参考点</w:t>
      </w:r>
      <w:r w:rsidR="004D6956">
        <w:rPr>
          <w:rFonts w:asciiTheme="minorEastAsia" w:hAnsiTheme="minorEastAsia" w:hint="eastAsia"/>
          <w:color w:val="auto"/>
          <w:sz w:val="21"/>
          <w:szCs w:val="21"/>
          <w:lang w:eastAsia="zh-CN"/>
        </w:rPr>
        <w:t>，具体</w:t>
      </w:r>
      <w:r w:rsidRPr="00430F34">
        <w:rPr>
          <w:rFonts w:asciiTheme="minorEastAsia" w:hAnsiTheme="minorEastAsia" w:hint="eastAsia"/>
          <w:color w:val="auto"/>
          <w:sz w:val="21"/>
          <w:szCs w:val="21"/>
        </w:rPr>
        <w:t>在</w:t>
      </w:r>
      <w:r w:rsidR="004D6956">
        <w:rPr>
          <w:rFonts w:asciiTheme="minorEastAsia" w:hAnsiTheme="minorEastAsia" w:hint="eastAsia"/>
          <w:color w:val="auto"/>
          <w:sz w:val="21"/>
          <w:szCs w:val="21"/>
        </w:rPr>
        <w:t>TS 33.503中</w:t>
      </w:r>
      <w:r w:rsidR="004D6956">
        <w:rPr>
          <w:rFonts w:asciiTheme="minorEastAsia" w:hAnsiTheme="minorEastAsia" w:hint="eastAsia"/>
          <w:color w:val="auto"/>
          <w:sz w:val="21"/>
          <w:szCs w:val="21"/>
          <w:lang w:eastAsia="zh-CN"/>
        </w:rPr>
        <w:t>定义</w:t>
      </w:r>
      <w:r w:rsidRPr="00430F34">
        <w:rPr>
          <w:rFonts w:asciiTheme="minorEastAsia" w:hAnsiTheme="minorEastAsia" w:hint="eastAsia"/>
          <w:color w:val="auto"/>
          <w:sz w:val="21"/>
          <w:szCs w:val="21"/>
        </w:rPr>
        <w:t>。</w:t>
      </w:r>
    </w:p>
    <w:p w14:paraId="389841BD" w14:textId="23409B3C" w:rsidR="000A533E" w:rsidRPr="00430F34" w:rsidRDefault="000A533E" w:rsidP="000A533E">
      <w:pPr>
        <w:pStyle w:val="NO"/>
        <w:rPr>
          <w:rFonts w:asciiTheme="minorEastAsia" w:eastAsia="MS Mincho" w:hAnsiTheme="minorEastAsia"/>
          <w:b/>
          <w:szCs w:val="21"/>
        </w:rPr>
      </w:pPr>
      <w:r w:rsidRPr="00430F34">
        <w:rPr>
          <w:rFonts w:asciiTheme="minorEastAsia" w:hAnsiTheme="minorEastAsia"/>
          <w:b/>
          <w:color w:val="auto"/>
          <w:sz w:val="21"/>
          <w:szCs w:val="21"/>
          <w:lang w:eastAsia="zh-CN"/>
        </w:rPr>
        <w:t>Npc12:</w:t>
      </w:r>
      <w:r w:rsidRPr="00430F34">
        <w:rPr>
          <w:rFonts w:asciiTheme="minorEastAsia" w:hAnsiTheme="minorEastAsia" w:hint="eastAsia"/>
          <w:b/>
          <w:color w:val="auto"/>
          <w:sz w:val="21"/>
          <w:szCs w:val="21"/>
          <w:lang w:eastAsia="zh-CN"/>
        </w:rPr>
        <w:t xml:space="preserve"> </w:t>
      </w:r>
      <w:r w:rsidRPr="00430F34">
        <w:rPr>
          <w:rFonts w:asciiTheme="minorEastAsia" w:hAnsiTheme="minorEastAsia"/>
          <w:color w:val="auto"/>
          <w:sz w:val="21"/>
          <w:szCs w:val="21"/>
        </w:rPr>
        <w:t xml:space="preserve">  </w:t>
      </w:r>
      <w:r w:rsidRPr="00430F34">
        <w:rPr>
          <w:rFonts w:asciiTheme="minorEastAsia" w:hAnsiTheme="minorEastAsia" w:hint="eastAsia"/>
          <w:color w:val="auto"/>
          <w:sz w:val="21"/>
          <w:szCs w:val="21"/>
        </w:rPr>
        <w:t>PAnF和UDM之间的参考点</w:t>
      </w:r>
      <w:r w:rsidR="004D6956">
        <w:rPr>
          <w:rFonts w:asciiTheme="minorEastAsia" w:hAnsiTheme="minorEastAsia" w:hint="eastAsia"/>
          <w:color w:val="auto"/>
          <w:sz w:val="21"/>
          <w:szCs w:val="21"/>
          <w:lang w:eastAsia="zh-CN"/>
        </w:rPr>
        <w:t>，具体</w:t>
      </w:r>
      <w:r w:rsidRPr="00430F34">
        <w:rPr>
          <w:rFonts w:asciiTheme="minorEastAsia" w:hAnsiTheme="minorEastAsia" w:hint="eastAsia"/>
          <w:color w:val="auto"/>
          <w:sz w:val="21"/>
          <w:szCs w:val="21"/>
        </w:rPr>
        <w:t>在</w:t>
      </w:r>
      <w:r w:rsidR="004D6956">
        <w:rPr>
          <w:rFonts w:asciiTheme="minorEastAsia" w:hAnsiTheme="minorEastAsia" w:hint="eastAsia"/>
          <w:color w:val="auto"/>
          <w:sz w:val="21"/>
          <w:szCs w:val="21"/>
        </w:rPr>
        <w:t>TS 33.503中</w:t>
      </w:r>
      <w:r w:rsidR="004D6956">
        <w:rPr>
          <w:rFonts w:asciiTheme="minorEastAsia" w:hAnsiTheme="minorEastAsia" w:hint="eastAsia"/>
          <w:color w:val="auto"/>
          <w:sz w:val="21"/>
          <w:szCs w:val="21"/>
          <w:lang w:eastAsia="zh-CN"/>
        </w:rPr>
        <w:t>定义</w:t>
      </w:r>
      <w:r w:rsidRPr="00430F34">
        <w:rPr>
          <w:rFonts w:asciiTheme="minorEastAsia" w:hAnsiTheme="minorEastAsia" w:hint="eastAsia"/>
          <w:color w:val="auto"/>
          <w:sz w:val="21"/>
          <w:szCs w:val="21"/>
        </w:rPr>
        <w:t>。</w:t>
      </w:r>
    </w:p>
    <w:p w14:paraId="441EB019" w14:textId="346B7EEB" w:rsidR="000A533E" w:rsidRPr="00430F34" w:rsidRDefault="000A533E" w:rsidP="000A533E">
      <w:pPr>
        <w:pStyle w:val="NO"/>
        <w:spacing w:before="156" w:after="156"/>
        <w:rPr>
          <w:rFonts w:asciiTheme="minorEastAsia" w:eastAsia="MS Mincho" w:hAnsiTheme="minorEastAsia"/>
          <w:color w:val="auto"/>
          <w:sz w:val="21"/>
          <w:szCs w:val="21"/>
        </w:rPr>
      </w:pPr>
      <w:r w:rsidRPr="00430F34">
        <w:rPr>
          <w:rFonts w:asciiTheme="minorEastAsia" w:hAnsiTheme="minorEastAsia"/>
          <w:b/>
          <w:color w:val="auto"/>
          <w:sz w:val="21"/>
          <w:szCs w:val="21"/>
          <w:lang w:eastAsia="zh-CN"/>
        </w:rPr>
        <w:t xml:space="preserve">Npc13:   </w:t>
      </w:r>
      <w:r w:rsidRPr="00430F34">
        <w:rPr>
          <w:rFonts w:asciiTheme="minorEastAsia" w:hAnsiTheme="minorEastAsia" w:hint="eastAsia"/>
          <w:color w:val="auto"/>
          <w:sz w:val="21"/>
          <w:szCs w:val="21"/>
        </w:rPr>
        <w:t>SMF和PKMF之间的参考点</w:t>
      </w:r>
      <w:r w:rsidR="004D6956">
        <w:rPr>
          <w:rFonts w:asciiTheme="minorEastAsia" w:hAnsiTheme="minorEastAsia" w:hint="eastAsia"/>
          <w:color w:val="auto"/>
          <w:sz w:val="21"/>
          <w:szCs w:val="21"/>
          <w:lang w:eastAsia="zh-CN"/>
        </w:rPr>
        <w:t>，具体</w:t>
      </w:r>
      <w:r w:rsidRPr="00430F34">
        <w:rPr>
          <w:rFonts w:asciiTheme="minorEastAsia" w:hAnsiTheme="minorEastAsia" w:hint="eastAsia"/>
          <w:color w:val="auto"/>
          <w:sz w:val="21"/>
          <w:szCs w:val="21"/>
        </w:rPr>
        <w:t>在TS 33.503中</w:t>
      </w:r>
      <w:r w:rsidR="004D6956">
        <w:rPr>
          <w:rFonts w:asciiTheme="minorEastAsia" w:hAnsiTheme="minorEastAsia" w:hint="eastAsia"/>
          <w:color w:val="auto"/>
          <w:sz w:val="21"/>
          <w:szCs w:val="21"/>
          <w:lang w:eastAsia="zh-CN"/>
        </w:rPr>
        <w:t>定义</w:t>
      </w:r>
      <w:r w:rsidRPr="00430F34">
        <w:rPr>
          <w:rFonts w:asciiTheme="minorEastAsia" w:hAnsiTheme="minorEastAsia" w:hint="eastAsia"/>
          <w:color w:val="auto"/>
          <w:sz w:val="21"/>
          <w:szCs w:val="21"/>
        </w:rPr>
        <w:t>。</w:t>
      </w:r>
    </w:p>
    <w:p w14:paraId="68569103" w14:textId="7ADAF50A" w:rsidR="000A533E" w:rsidRPr="00430F34" w:rsidRDefault="000A533E" w:rsidP="000A533E">
      <w:pPr>
        <w:pStyle w:val="NO"/>
        <w:spacing w:before="156" w:after="156"/>
        <w:rPr>
          <w:rFonts w:asciiTheme="minorEastAsia" w:hAnsiTheme="minorEastAsia"/>
          <w:color w:val="auto"/>
          <w:sz w:val="21"/>
          <w:szCs w:val="21"/>
          <w:lang w:eastAsia="zh-CN"/>
        </w:rPr>
      </w:pPr>
      <w:r w:rsidRPr="00430F34">
        <w:rPr>
          <w:rFonts w:asciiTheme="minorEastAsia" w:hAnsiTheme="minorEastAsia"/>
          <w:b/>
          <w:color w:val="auto"/>
          <w:sz w:val="21"/>
          <w:szCs w:val="21"/>
          <w:lang w:eastAsia="zh-CN"/>
        </w:rPr>
        <w:t>Npc14:</w:t>
      </w:r>
      <w:r w:rsidRPr="00430F34">
        <w:rPr>
          <w:rFonts w:asciiTheme="minorEastAsia" w:hAnsiTheme="minorEastAsia"/>
          <w:color w:val="auto"/>
          <w:sz w:val="21"/>
          <w:szCs w:val="21"/>
          <w:lang w:eastAsia="zh-CN"/>
        </w:rPr>
        <w:t xml:space="preserve">   </w:t>
      </w:r>
      <w:r w:rsidRPr="00430F34">
        <w:rPr>
          <w:rFonts w:asciiTheme="minorEastAsia" w:hAnsiTheme="minorEastAsia" w:hint="eastAsia"/>
          <w:color w:val="auto"/>
          <w:sz w:val="21"/>
          <w:szCs w:val="21"/>
          <w:lang w:eastAsia="zh-CN"/>
        </w:rPr>
        <w:t>SMF和PAnF之间的参考点</w:t>
      </w:r>
      <w:r w:rsidR="004D6956">
        <w:rPr>
          <w:rFonts w:asciiTheme="minorEastAsia" w:hAnsiTheme="minorEastAsia" w:hint="eastAsia"/>
          <w:color w:val="auto"/>
          <w:sz w:val="21"/>
          <w:szCs w:val="21"/>
          <w:lang w:eastAsia="zh-CN"/>
        </w:rPr>
        <w:t>，具体</w:t>
      </w:r>
      <w:r w:rsidRPr="00430F34">
        <w:rPr>
          <w:rFonts w:asciiTheme="minorEastAsia" w:hAnsiTheme="minorEastAsia" w:hint="eastAsia"/>
          <w:color w:val="auto"/>
          <w:sz w:val="21"/>
          <w:szCs w:val="21"/>
          <w:lang w:eastAsia="zh-CN"/>
        </w:rPr>
        <w:t>在TS 33.503中指定。</w:t>
      </w:r>
    </w:p>
    <w:p w14:paraId="5C060970" w14:textId="4EAB17C2" w:rsidR="000A533E" w:rsidRPr="009C1A6F" w:rsidRDefault="000A533E" w:rsidP="000A533E">
      <w:pPr>
        <w:pStyle w:val="afc"/>
        <w:ind w:firstLine="360"/>
        <w:rPr>
          <w:sz w:val="18"/>
          <w:szCs w:val="18"/>
        </w:rPr>
      </w:pPr>
      <w:r w:rsidRPr="009C1A6F">
        <w:rPr>
          <w:rFonts w:hint="eastAsia"/>
          <w:sz w:val="18"/>
          <w:szCs w:val="18"/>
        </w:rPr>
        <w:t>注：</w:t>
      </w:r>
      <w:r w:rsidRPr="009C1A6F">
        <w:rPr>
          <w:sz w:val="18"/>
          <w:szCs w:val="18"/>
        </w:rPr>
        <w:t>Npc11, Npc12, Npc13 and Npc14</w:t>
      </w:r>
      <w:r w:rsidRPr="009C1A6F">
        <w:rPr>
          <w:rFonts w:hint="eastAsia"/>
          <w:sz w:val="18"/>
          <w:szCs w:val="18"/>
        </w:rPr>
        <w:t>展示了</w:t>
      </w:r>
      <w:r w:rsidR="004D6956" w:rsidRPr="009C1A6F">
        <w:rPr>
          <w:sz w:val="18"/>
          <w:szCs w:val="18"/>
        </w:rPr>
        <w:t>NF</w:t>
      </w:r>
      <w:r w:rsidRPr="009C1A6F">
        <w:rPr>
          <w:rFonts w:hint="eastAsia"/>
          <w:sz w:val="18"/>
          <w:szCs w:val="18"/>
        </w:rPr>
        <w:t>中NF</w:t>
      </w:r>
      <w:r w:rsidR="004D6956" w:rsidRPr="009C1A6F">
        <w:rPr>
          <w:rFonts w:hint="eastAsia"/>
          <w:sz w:val="18"/>
          <w:szCs w:val="18"/>
        </w:rPr>
        <w:t>服务</w:t>
      </w:r>
      <w:r w:rsidRPr="009C1A6F">
        <w:rPr>
          <w:rFonts w:hint="eastAsia"/>
          <w:sz w:val="18"/>
          <w:szCs w:val="18"/>
        </w:rPr>
        <w:t>之间的交互关系。这些参考点是通过相应的基于NF服务的接口实现的，通过指定确定的消费者和生产者NF服务以及它们之间的交互来实现特定的系统过程。</w:t>
      </w:r>
    </w:p>
    <w:p w14:paraId="7F6C4DBD" w14:textId="6C289441" w:rsidR="000A533E" w:rsidRDefault="000A533E" w:rsidP="000A533E">
      <w:pPr>
        <w:pStyle w:val="a7"/>
        <w:spacing w:before="156" w:after="156"/>
        <w:ind w:left="-142"/>
      </w:pPr>
      <w:bookmarkStart w:id="49" w:name="_Toc168405102"/>
      <w:r>
        <w:rPr>
          <w:rFonts w:hint="eastAsia"/>
        </w:rPr>
        <w:t>服务化接口</w:t>
      </w:r>
      <w:bookmarkEnd w:id="49"/>
    </w:p>
    <w:p w14:paraId="02A24477" w14:textId="77777777" w:rsidR="0056647A" w:rsidRDefault="0056647A" w:rsidP="0056647A">
      <w:pPr>
        <w:pStyle w:val="afc"/>
      </w:pPr>
      <w:r w:rsidRPr="00041B18">
        <w:rPr>
          <w:rFonts w:hint="eastAsia"/>
          <w:highlight w:val="yellow"/>
        </w:rPr>
        <w:t>4</w:t>
      </w:r>
      <w:r w:rsidRPr="00041B18">
        <w:rPr>
          <w:highlight w:val="yellow"/>
        </w:rPr>
        <w:t>.2.6</w:t>
      </w:r>
    </w:p>
    <w:p w14:paraId="6BCC791F" w14:textId="77777777" w:rsidR="00F9161F" w:rsidRPr="00F9161F" w:rsidRDefault="00F9161F" w:rsidP="00F9161F">
      <w:pPr>
        <w:pStyle w:val="afc"/>
      </w:pPr>
    </w:p>
    <w:p w14:paraId="220706AA" w14:textId="0F5DD934" w:rsidR="00C60E6D" w:rsidRDefault="00C60E6D" w:rsidP="000A533E">
      <w:pPr>
        <w:pStyle w:val="a7"/>
        <w:spacing w:before="156" w:after="156"/>
        <w:ind w:left="-142"/>
      </w:pPr>
      <w:bookmarkStart w:id="50" w:name="_Toc168405103"/>
      <w:r>
        <w:rPr>
          <w:rFonts w:hint="eastAsia"/>
        </w:rPr>
        <w:t>5</w:t>
      </w:r>
      <w:r>
        <w:t>G P</w:t>
      </w:r>
      <w:r>
        <w:rPr>
          <w:rFonts w:hint="eastAsia"/>
        </w:rPr>
        <w:t>roSe</w:t>
      </w:r>
      <w:r>
        <w:t xml:space="preserve"> UE</w:t>
      </w:r>
      <w:r>
        <w:rPr>
          <w:rFonts w:hint="eastAsia"/>
        </w:rPr>
        <w:t>到网络中继参考架构</w:t>
      </w:r>
      <w:bookmarkEnd w:id="50"/>
    </w:p>
    <w:p w14:paraId="380EC935" w14:textId="302D45DA" w:rsidR="0056647A" w:rsidRPr="005C255A" w:rsidRDefault="0056647A" w:rsidP="00F9161F">
      <w:pPr>
        <w:pStyle w:val="afc"/>
        <w:rPr>
          <w:highlight w:val="yellow"/>
        </w:rPr>
      </w:pPr>
      <w:r w:rsidRPr="005C255A">
        <w:rPr>
          <w:rFonts w:hint="eastAsia"/>
          <w:highlight w:val="yellow"/>
        </w:rPr>
        <w:t>4</w:t>
      </w:r>
      <w:r w:rsidRPr="005C255A">
        <w:rPr>
          <w:highlight w:val="yellow"/>
        </w:rPr>
        <w:t>.2</w:t>
      </w:r>
      <w:r w:rsidRPr="005C255A">
        <w:rPr>
          <w:rFonts w:hint="eastAsia"/>
          <w:highlight w:val="yellow"/>
        </w:rPr>
        <w:t>.</w:t>
      </w:r>
      <w:r w:rsidRPr="005C255A">
        <w:rPr>
          <w:highlight w:val="yellow"/>
        </w:rPr>
        <w:t>7</w:t>
      </w:r>
    </w:p>
    <w:p w14:paraId="50E459F3" w14:textId="33F0F1FB" w:rsidR="000A533E" w:rsidRPr="0056647A" w:rsidRDefault="000A533E" w:rsidP="000A533E">
      <w:pPr>
        <w:pStyle w:val="a7"/>
        <w:spacing w:before="156" w:after="156"/>
        <w:ind w:left="-142"/>
      </w:pPr>
      <w:bookmarkStart w:id="51" w:name="_Toc168405104"/>
      <w:r w:rsidRPr="00430F34">
        <w:rPr>
          <w:rFonts w:hint="eastAsia"/>
        </w:rPr>
        <w:t>5</w:t>
      </w:r>
      <w:r w:rsidRPr="00430F34">
        <w:t>G P</w:t>
      </w:r>
      <w:r w:rsidRPr="00430F34">
        <w:rPr>
          <w:rFonts w:hint="eastAsia"/>
        </w:rPr>
        <w:t>rose</w:t>
      </w:r>
      <w:r w:rsidRPr="00430F34">
        <w:t xml:space="preserve"> </w:t>
      </w:r>
      <w:r w:rsidRPr="0056647A">
        <w:t>UE</w:t>
      </w:r>
      <w:r w:rsidR="00F9161F" w:rsidRPr="0056647A">
        <w:rPr>
          <w:rFonts w:hint="eastAsia"/>
        </w:rPr>
        <w:t>到</w:t>
      </w:r>
      <w:r w:rsidRPr="0056647A">
        <w:rPr>
          <w:rFonts w:hint="eastAsia"/>
        </w:rPr>
        <w:t>U</w:t>
      </w:r>
      <w:r w:rsidRPr="0056647A">
        <w:t>E</w:t>
      </w:r>
      <w:r w:rsidRPr="0056647A">
        <w:rPr>
          <w:rFonts w:hint="eastAsia"/>
        </w:rPr>
        <w:t>中继参考架构</w:t>
      </w:r>
      <w:bookmarkEnd w:id="51"/>
    </w:p>
    <w:p w14:paraId="635BA122" w14:textId="3247A2BA" w:rsidR="000A533E" w:rsidRPr="0056647A" w:rsidRDefault="000A533E" w:rsidP="000A533E">
      <w:pPr>
        <w:pStyle w:val="afc"/>
      </w:pPr>
      <w:r w:rsidRPr="0056647A">
        <w:rPr>
          <w:rFonts w:hint="eastAsia"/>
        </w:rPr>
        <w:t>图x展示了层</w:t>
      </w:r>
      <w:r w:rsidR="00F9161F" w:rsidRPr="0056647A">
        <w:rPr>
          <w:rFonts w:hint="eastAsia"/>
        </w:rPr>
        <w:t>二和</w:t>
      </w:r>
      <w:r w:rsidRPr="0056647A">
        <w:rPr>
          <w:rFonts w:hint="eastAsia"/>
        </w:rPr>
        <w:t>层</w:t>
      </w:r>
      <w:r w:rsidR="00F9161F" w:rsidRPr="0056647A">
        <w:rPr>
          <w:rFonts w:hint="eastAsia"/>
        </w:rPr>
        <w:t>三</w:t>
      </w:r>
      <w:r w:rsidRPr="0056647A">
        <w:rPr>
          <w:rFonts w:hint="eastAsia"/>
        </w:rPr>
        <w:t xml:space="preserve">5G </w:t>
      </w:r>
      <w:r w:rsidRPr="0056647A">
        <w:t>P</w:t>
      </w:r>
      <w:r w:rsidRPr="0056647A">
        <w:rPr>
          <w:rFonts w:hint="eastAsia"/>
        </w:rPr>
        <w:t>rose</w:t>
      </w:r>
      <w:r w:rsidRPr="0056647A">
        <w:t xml:space="preserve"> </w:t>
      </w:r>
      <w:r w:rsidRPr="0056647A">
        <w:rPr>
          <w:rFonts w:hint="eastAsia"/>
        </w:rPr>
        <w:t>UE到UE中继</w:t>
      </w:r>
      <w:r w:rsidR="00F9161F" w:rsidRPr="0056647A">
        <w:rPr>
          <w:rFonts w:hint="eastAsia"/>
        </w:rPr>
        <w:t>的</w:t>
      </w:r>
      <w:r w:rsidRPr="0056647A">
        <w:rPr>
          <w:rFonts w:hint="eastAsia"/>
        </w:rPr>
        <w:t xml:space="preserve">参考架构。5G </w:t>
      </w:r>
      <w:r w:rsidRPr="0056647A">
        <w:t>P</w:t>
      </w:r>
      <w:r w:rsidRPr="0056647A">
        <w:rPr>
          <w:rFonts w:hint="eastAsia"/>
        </w:rPr>
        <w:t>rose</w:t>
      </w:r>
      <w:r w:rsidR="00D445CD">
        <w:rPr>
          <w:rFonts w:hint="eastAsia"/>
        </w:rPr>
        <w:t>端点</w:t>
      </w:r>
      <w:r w:rsidRPr="0056647A">
        <w:t>UE</w:t>
      </w:r>
      <w:r w:rsidRPr="0056647A">
        <w:rPr>
          <w:rFonts w:hint="eastAsia"/>
        </w:rPr>
        <w:t xml:space="preserve">通过5G </w:t>
      </w:r>
      <w:r w:rsidRPr="0056647A">
        <w:t>P</w:t>
      </w:r>
      <w:r w:rsidRPr="0056647A">
        <w:rPr>
          <w:rFonts w:hint="eastAsia"/>
        </w:rPr>
        <w:t>rose</w:t>
      </w:r>
      <w:r w:rsidRPr="0056647A">
        <w:t xml:space="preserve"> UE</w:t>
      </w:r>
      <w:r w:rsidRPr="0056647A">
        <w:rPr>
          <w:rFonts w:hint="eastAsia"/>
        </w:rPr>
        <w:t>到U</w:t>
      </w:r>
      <w:r w:rsidRPr="0056647A">
        <w:t>E</w:t>
      </w:r>
      <w:r w:rsidRPr="0056647A">
        <w:rPr>
          <w:rFonts w:hint="eastAsia"/>
        </w:rPr>
        <w:t>中继相互通信。</w:t>
      </w:r>
    </w:p>
    <w:p w14:paraId="4D4177BB" w14:textId="77777777" w:rsidR="000A533E" w:rsidRPr="0056647A" w:rsidRDefault="000A533E" w:rsidP="000A533E">
      <w:pPr>
        <w:pStyle w:val="afc"/>
        <w:jc w:val="center"/>
      </w:pPr>
      <w:r w:rsidRPr="0056647A">
        <w:drawing>
          <wp:inline distT="0" distB="0" distL="0" distR="0" wp14:anchorId="60B166AC" wp14:editId="10BCB4C5">
            <wp:extent cx="2188210" cy="343535"/>
            <wp:effectExtent l="0" t="0" r="2540" b="0"/>
            <wp:docPr id="1" name="图片 1" descr="C:\Users\liuhai\Documents\WeChat Files\wxid_1qmtmj0psfn722\FileStorage\Temp\17044212893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liuhai\Documents\WeChat Files\wxid_1qmtmj0psfn722\FileStorage\Temp\1704421289385.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188210" cy="343535"/>
                    </a:xfrm>
                    <a:prstGeom prst="rect">
                      <a:avLst/>
                    </a:prstGeom>
                    <a:noFill/>
                    <a:ln>
                      <a:noFill/>
                    </a:ln>
                  </pic:spPr>
                </pic:pic>
              </a:graphicData>
            </a:graphic>
          </wp:inline>
        </w:drawing>
      </w:r>
    </w:p>
    <w:p w14:paraId="639B2DBA" w14:textId="77777777" w:rsidR="000A533E" w:rsidRPr="0056647A" w:rsidRDefault="000A533E" w:rsidP="000A533E">
      <w:pPr>
        <w:pStyle w:val="afc"/>
        <w:jc w:val="center"/>
        <w:rPr>
          <w:rFonts w:ascii="SimHei" w:eastAsia="SimHei" w:hAnsi="SimHei"/>
        </w:rPr>
      </w:pPr>
      <w:r w:rsidRPr="0056647A">
        <w:rPr>
          <w:rFonts w:ascii="SimHei" w:eastAsia="SimHei" w:hAnsi="SimHei" w:hint="eastAsia"/>
        </w:rPr>
        <w:t xml:space="preserve">图1 5G </w:t>
      </w:r>
      <w:r w:rsidRPr="0056647A">
        <w:rPr>
          <w:rFonts w:ascii="SimHei" w:eastAsia="SimHei" w:hAnsi="SimHei"/>
        </w:rPr>
        <w:t>P</w:t>
      </w:r>
      <w:r w:rsidRPr="0056647A">
        <w:rPr>
          <w:rFonts w:ascii="SimHei" w:eastAsia="SimHei" w:hAnsi="SimHei" w:hint="eastAsia"/>
        </w:rPr>
        <w:t>rose UE到UE中继参考架构</w:t>
      </w:r>
    </w:p>
    <w:p w14:paraId="53362EE2" w14:textId="182D2B36" w:rsidR="000A533E" w:rsidRDefault="000A533E" w:rsidP="000A533E">
      <w:pPr>
        <w:pStyle w:val="afc"/>
      </w:pPr>
      <w:r w:rsidRPr="0056647A">
        <w:rPr>
          <w:rFonts w:hint="eastAsia"/>
        </w:rPr>
        <w:t xml:space="preserve">每个5G </w:t>
      </w:r>
      <w:r w:rsidRPr="0056647A">
        <w:t>P</w:t>
      </w:r>
      <w:r w:rsidRPr="0056647A">
        <w:rPr>
          <w:rFonts w:hint="eastAsia"/>
        </w:rPr>
        <w:t>rose</w:t>
      </w:r>
      <w:r w:rsidR="005D67F8">
        <w:rPr>
          <w:rFonts w:hint="eastAsia"/>
        </w:rPr>
        <w:t>端点</w:t>
      </w:r>
      <w:r w:rsidRPr="0056647A">
        <w:rPr>
          <w:rFonts w:hint="eastAsia"/>
        </w:rPr>
        <w:t>U</w:t>
      </w:r>
      <w:r w:rsidRPr="0056647A">
        <w:t>E</w:t>
      </w:r>
      <w:r w:rsidRPr="0056647A">
        <w:rPr>
          <w:rFonts w:hint="eastAsia"/>
        </w:rPr>
        <w:t xml:space="preserve">和5G </w:t>
      </w:r>
      <w:r w:rsidRPr="0056647A">
        <w:t>P</w:t>
      </w:r>
      <w:r w:rsidRPr="0056647A">
        <w:rPr>
          <w:rFonts w:hint="eastAsia"/>
        </w:rPr>
        <w:t xml:space="preserve">rose </w:t>
      </w:r>
      <w:r w:rsidRPr="0056647A">
        <w:t>UE</w:t>
      </w:r>
      <w:r w:rsidRPr="0056647A">
        <w:rPr>
          <w:rFonts w:hint="eastAsia"/>
        </w:rPr>
        <w:t>到U</w:t>
      </w:r>
      <w:r w:rsidRPr="0056647A">
        <w:t>E</w:t>
      </w:r>
      <w:r w:rsidR="005D67F8">
        <w:rPr>
          <w:rFonts w:hint="eastAsia"/>
        </w:rPr>
        <w:t>中继可以在相同</w:t>
      </w:r>
      <w:r w:rsidRPr="00430F34">
        <w:rPr>
          <w:rFonts w:hint="eastAsia"/>
        </w:rPr>
        <w:t>或不同的PLMN</w:t>
      </w:r>
      <w:r w:rsidR="005D67F8">
        <w:rPr>
          <w:rFonts w:hint="eastAsia"/>
        </w:rPr>
        <w:t>签约</w:t>
      </w:r>
      <w:r w:rsidRPr="00430F34">
        <w:rPr>
          <w:rFonts w:hint="eastAsia"/>
        </w:rPr>
        <w:t>。</w:t>
      </w:r>
    </w:p>
    <w:p w14:paraId="7A78FCBE" w14:textId="77777777" w:rsidR="000A533E" w:rsidRPr="000A533E" w:rsidRDefault="000A533E" w:rsidP="00031E9F">
      <w:pPr>
        <w:pStyle w:val="afc"/>
      </w:pPr>
    </w:p>
    <w:p w14:paraId="0C9A16A9" w14:textId="1A6221B9" w:rsidR="008431D8" w:rsidRPr="00430F34" w:rsidRDefault="008431D8" w:rsidP="00226129">
      <w:pPr>
        <w:pStyle w:val="a6"/>
        <w:spacing w:before="156" w:after="156"/>
      </w:pPr>
      <w:bookmarkStart w:id="52" w:name="_Toc168405105"/>
      <w:r w:rsidRPr="00430F34">
        <w:rPr>
          <w:rFonts w:hint="eastAsia"/>
        </w:rPr>
        <w:t>功能实体</w:t>
      </w:r>
      <w:r w:rsidR="00D95BF6" w:rsidRPr="003F517C">
        <w:rPr>
          <w:rFonts w:hint="eastAsia"/>
          <w:highlight w:val="yellow"/>
        </w:rPr>
        <w:t>（电信）</w:t>
      </w:r>
      <w:bookmarkEnd w:id="52"/>
    </w:p>
    <w:p w14:paraId="271E4B85" w14:textId="5AB960D7" w:rsidR="00F71D25" w:rsidRDefault="00F71D25" w:rsidP="00D4479B">
      <w:pPr>
        <w:pStyle w:val="a7"/>
        <w:spacing w:before="156" w:after="156"/>
        <w:ind w:left="0"/>
      </w:pPr>
      <w:bookmarkStart w:id="53" w:name="_Toc168405106"/>
      <w:r>
        <w:rPr>
          <w:rFonts w:hint="eastAsia"/>
        </w:rPr>
        <w:t>概述</w:t>
      </w:r>
      <w:bookmarkEnd w:id="53"/>
    </w:p>
    <w:p w14:paraId="14C4F864" w14:textId="1FEF0C98" w:rsidR="00F71D25" w:rsidRPr="007C1717" w:rsidRDefault="00E651EC" w:rsidP="00F71D25">
      <w:pPr>
        <w:pStyle w:val="afc"/>
      </w:pPr>
      <w:r>
        <w:rPr>
          <w:rFonts w:hint="eastAsia"/>
        </w:rPr>
        <w:t>本文件涉及的对功能实体的要求仅涉及5</w:t>
      </w:r>
      <w:r>
        <w:t>GS</w:t>
      </w:r>
      <w:r>
        <w:rPr>
          <w:rFonts w:hint="eastAsia"/>
        </w:rPr>
        <w:t>支持</w:t>
      </w:r>
      <w:r w:rsidRPr="00E651EC">
        <w:rPr>
          <w:rFonts w:hint="eastAsia"/>
        </w:rPr>
        <w:t>UE到网络中继路径切换、UE到UE</w:t>
      </w:r>
      <w:r>
        <w:rPr>
          <w:rFonts w:hint="eastAsia"/>
        </w:rPr>
        <w:t>发现和通信</w:t>
      </w:r>
      <w:r w:rsidR="002D3F94">
        <w:rPr>
          <w:rFonts w:hint="eastAsia"/>
        </w:rPr>
        <w:t>、</w:t>
      </w:r>
      <w:r w:rsidR="007C1717">
        <w:rPr>
          <w:rFonts w:hint="eastAsia"/>
        </w:rPr>
        <w:t>U</w:t>
      </w:r>
      <w:r w:rsidR="007C1717">
        <w:t>E</w:t>
      </w:r>
      <w:r w:rsidR="007C1717">
        <w:rPr>
          <w:rFonts w:hint="eastAsia"/>
        </w:rPr>
        <w:t>到网络中继场景下支持</w:t>
      </w:r>
      <w:r w:rsidR="00F1228C">
        <w:rPr>
          <w:rFonts w:hint="eastAsia"/>
        </w:rPr>
        <w:t>紧急</w:t>
      </w:r>
      <w:r w:rsidR="007C1717">
        <w:rPr>
          <w:rFonts w:hint="eastAsia"/>
        </w:rPr>
        <w:t>通信等</w:t>
      </w:r>
      <w:r w:rsidR="007C1717" w:rsidRPr="00430F34">
        <w:rPr>
          <w:rFonts w:hint="eastAsia"/>
        </w:rPr>
        <w:t>新功能</w:t>
      </w:r>
      <w:r>
        <w:rPr>
          <w:rFonts w:hint="eastAsia"/>
        </w:rPr>
        <w:t>的邻近服务功能实体的增强要求</w:t>
      </w:r>
      <w:r w:rsidR="00F71D25" w:rsidRPr="00B33ED8">
        <w:rPr>
          <w:rFonts w:hint="eastAsia"/>
        </w:rPr>
        <w:t>；其中，对U</w:t>
      </w:r>
      <w:r w:rsidR="00F71D25" w:rsidRPr="00B33ED8">
        <w:t>E</w:t>
      </w:r>
      <w:r w:rsidR="007C1717">
        <w:rPr>
          <w:rFonts w:hint="eastAsia"/>
        </w:rPr>
        <w:t>的功能增强要求</w:t>
      </w:r>
      <w:r w:rsidR="00F71D25" w:rsidRPr="00B33ED8">
        <w:rPr>
          <w:rFonts w:hint="eastAsia"/>
        </w:rPr>
        <w:t>参见附录A。</w:t>
      </w:r>
      <w:bookmarkStart w:id="54" w:name="_Toc145547517"/>
      <w:bookmarkStart w:id="55" w:name="_Toc145631797"/>
      <w:bookmarkStart w:id="56" w:name="_Toc145547518"/>
      <w:bookmarkStart w:id="57" w:name="_Toc145631798"/>
      <w:bookmarkStart w:id="58" w:name="_Toc145547519"/>
      <w:bookmarkStart w:id="59" w:name="_Toc145631799"/>
      <w:bookmarkStart w:id="60" w:name="_Toc145547520"/>
      <w:bookmarkStart w:id="61" w:name="_Toc145631800"/>
      <w:bookmarkStart w:id="62" w:name="_Toc145547521"/>
      <w:bookmarkStart w:id="63" w:name="_Toc145631801"/>
      <w:bookmarkStart w:id="64" w:name="_Toc145547522"/>
      <w:bookmarkStart w:id="65" w:name="_Toc145631802"/>
      <w:bookmarkStart w:id="66" w:name="_Toc145547523"/>
      <w:bookmarkStart w:id="67" w:name="_Toc145631803"/>
      <w:bookmarkStart w:id="68" w:name="_Toc145547524"/>
      <w:bookmarkStart w:id="69" w:name="_Toc145631804"/>
      <w:bookmarkStart w:id="70" w:name="_Toc145547525"/>
      <w:bookmarkStart w:id="71" w:name="_Toc145631805"/>
      <w:bookmarkStart w:id="72" w:name="_Toc145547526"/>
      <w:bookmarkStart w:id="73" w:name="_Toc145631806"/>
      <w:bookmarkStart w:id="74" w:name="_Toc145547527"/>
      <w:bookmarkStart w:id="75" w:name="_Toc145631807"/>
      <w:bookmarkStart w:id="76" w:name="_Toc145547528"/>
      <w:bookmarkStart w:id="77" w:name="_Toc145631808"/>
      <w:bookmarkStart w:id="78" w:name="_Toc145547529"/>
      <w:bookmarkStart w:id="79" w:name="_Toc145631809"/>
      <w:bookmarkStart w:id="80" w:name="_Toc145547530"/>
      <w:bookmarkStart w:id="81" w:name="_Toc145631810"/>
      <w:bookmarkStart w:id="82" w:name="_Toc145547531"/>
      <w:bookmarkStart w:id="83" w:name="_Toc145631811"/>
      <w:bookmarkStart w:id="84" w:name="_Toc145547532"/>
      <w:bookmarkStart w:id="85" w:name="_Toc145631812"/>
      <w:bookmarkStart w:id="86" w:name="_Toc145547533"/>
      <w:bookmarkStart w:id="87" w:name="_Toc145631813"/>
      <w:bookmarkStart w:id="88" w:name="_Toc145547534"/>
      <w:bookmarkStart w:id="89" w:name="_Toc145631814"/>
      <w:bookmarkStart w:id="90" w:name="_Toc145547535"/>
      <w:bookmarkStart w:id="91" w:name="_Toc145631815"/>
      <w:bookmarkStart w:id="92" w:name="_Toc145547536"/>
      <w:bookmarkStart w:id="93" w:name="_Toc145631816"/>
      <w:bookmarkStart w:id="94" w:name="_Toc145547537"/>
      <w:bookmarkStart w:id="95" w:name="_Toc145631817"/>
      <w:bookmarkStart w:id="96" w:name="_Toc145547538"/>
      <w:bookmarkStart w:id="97" w:name="_Toc145631818"/>
      <w:bookmarkStart w:id="98" w:name="_Toc145547539"/>
      <w:bookmarkStart w:id="99" w:name="_Toc145631819"/>
      <w:bookmarkStart w:id="100" w:name="_Toc145547540"/>
      <w:bookmarkStart w:id="101" w:name="_Toc145631820"/>
      <w:bookmarkStart w:id="102" w:name="_Toc145547541"/>
      <w:bookmarkStart w:id="103" w:name="_Toc145631821"/>
      <w:bookmarkStart w:id="104" w:name="_Toc145547542"/>
      <w:bookmarkStart w:id="105" w:name="_Toc145631822"/>
      <w:bookmarkStart w:id="106" w:name="_Toc145547543"/>
      <w:bookmarkStart w:id="107" w:name="_Toc145631823"/>
      <w:bookmarkStart w:id="108" w:name="_Toc145547544"/>
      <w:bookmarkStart w:id="109" w:name="_Toc145631824"/>
      <w:bookmarkStart w:id="110" w:name="_Toc145547545"/>
      <w:bookmarkStart w:id="111" w:name="_Toc145631825"/>
      <w:bookmarkStart w:id="112" w:name="_Toc145547546"/>
      <w:bookmarkStart w:id="113" w:name="_Toc145631826"/>
      <w:bookmarkStart w:id="114" w:name="_Toc145547547"/>
      <w:bookmarkStart w:id="115" w:name="_Toc145631827"/>
      <w:bookmarkStart w:id="116" w:name="_Toc145547548"/>
      <w:bookmarkStart w:id="117" w:name="_Toc145631828"/>
      <w:bookmarkStart w:id="118" w:name="_Toc145547549"/>
      <w:bookmarkStart w:id="119" w:name="_Toc145631829"/>
      <w:bookmarkStart w:id="120" w:name="_Toc145547550"/>
      <w:bookmarkStart w:id="121" w:name="_Toc145631830"/>
      <w:bookmarkStart w:id="122" w:name="_Toc145547551"/>
      <w:bookmarkStart w:id="123" w:name="_Toc145631831"/>
      <w:bookmarkStart w:id="124" w:name="_Toc145547552"/>
      <w:bookmarkStart w:id="125" w:name="_Toc145631832"/>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p>
    <w:p w14:paraId="683B1DBA" w14:textId="4734B78C" w:rsidR="00163C9A" w:rsidRDefault="000C4067" w:rsidP="00D4479B">
      <w:pPr>
        <w:pStyle w:val="a7"/>
        <w:spacing w:before="156" w:after="156"/>
        <w:ind w:left="0"/>
      </w:pPr>
      <w:bookmarkStart w:id="126" w:name="_Toc168405107"/>
      <w:r w:rsidRPr="00430F34">
        <w:rPr>
          <w:rFonts w:hint="eastAsia"/>
        </w:rPr>
        <w:lastRenderedPageBreak/>
        <w:t>PCF</w:t>
      </w:r>
      <w:bookmarkEnd w:id="126"/>
    </w:p>
    <w:p w14:paraId="4C726367" w14:textId="1998F494" w:rsidR="0056647A" w:rsidRDefault="0056647A" w:rsidP="0056647A">
      <w:pPr>
        <w:pStyle w:val="afc"/>
      </w:pPr>
      <w:r w:rsidRPr="005D6206">
        <w:rPr>
          <w:rFonts w:hint="eastAsia"/>
          <w:highlight w:val="yellow"/>
        </w:rPr>
        <w:t>4</w:t>
      </w:r>
      <w:r w:rsidRPr="005D6206">
        <w:rPr>
          <w:highlight w:val="yellow"/>
        </w:rPr>
        <w:t>.3.3</w:t>
      </w:r>
    </w:p>
    <w:p w14:paraId="1BEB84DF" w14:textId="615C3EA9" w:rsidR="0056647A" w:rsidRPr="0056647A" w:rsidRDefault="0056647A" w:rsidP="0056647A">
      <w:pPr>
        <w:pStyle w:val="afc"/>
      </w:pPr>
    </w:p>
    <w:p w14:paraId="74B38BF7" w14:textId="4987AC0D" w:rsidR="00A34C8A" w:rsidRPr="00430F34" w:rsidRDefault="00837DAB" w:rsidP="0081693F">
      <w:pPr>
        <w:pStyle w:val="afc"/>
      </w:pPr>
      <w:r w:rsidRPr="0081693F">
        <w:rPr>
          <w:rFonts w:hint="eastAsia"/>
        </w:rPr>
        <w:t>除了</w:t>
      </w:r>
      <w:r w:rsidR="005D6206" w:rsidRPr="0081693F">
        <w:rPr>
          <w:rFonts w:hint="eastAsia"/>
        </w:rPr>
        <w:t>《</w:t>
      </w:r>
      <w:r w:rsidR="0081693F" w:rsidRPr="0081693F">
        <w:rPr>
          <w:rFonts w:hint="eastAsia"/>
        </w:rPr>
        <w:t>YD/T XXXX-XXXX 5G移动通信网邻近通信（ProSe）核心网设备技术要求</w:t>
      </w:r>
      <w:r w:rsidR="005D6206" w:rsidRPr="0081693F">
        <w:rPr>
          <w:rFonts w:hint="eastAsia"/>
        </w:rPr>
        <w:t>》</w:t>
      </w:r>
      <w:r w:rsidR="0081693F">
        <w:rPr>
          <w:rFonts w:hint="eastAsia"/>
        </w:rPr>
        <w:t>定义</w:t>
      </w:r>
      <w:r w:rsidRPr="0081693F">
        <w:rPr>
          <w:rFonts w:hint="eastAsia"/>
        </w:rPr>
        <w:t>的功能外，PCF</w:t>
      </w:r>
      <w:r w:rsidR="005C255A">
        <w:rPr>
          <w:rFonts w:hint="eastAsia"/>
        </w:rPr>
        <w:t>还应支持</w:t>
      </w:r>
      <w:r w:rsidRPr="0081693F">
        <w:rPr>
          <w:rFonts w:hint="eastAsia"/>
        </w:rPr>
        <w:t>为U</w:t>
      </w:r>
      <w:r w:rsidRPr="0081693F">
        <w:t>E</w:t>
      </w:r>
      <w:r w:rsidRPr="0081693F">
        <w:rPr>
          <w:rFonts w:hint="eastAsia"/>
        </w:rPr>
        <w:t>提供使用</w:t>
      </w:r>
      <w:r w:rsidR="0081693F" w:rsidRPr="0081693F">
        <w:rPr>
          <w:rFonts w:hint="eastAsia"/>
        </w:rPr>
        <w:t>5G</w:t>
      </w:r>
      <w:r w:rsidR="0081693F" w:rsidRPr="00430F34">
        <w:rPr>
          <w:rFonts w:hint="eastAsia"/>
        </w:rPr>
        <w:t xml:space="preserve"> ProSe UE到UE中继发现与通信</w:t>
      </w:r>
      <w:r w:rsidR="0081693F">
        <w:rPr>
          <w:rFonts w:hint="eastAsia"/>
        </w:rPr>
        <w:t>的</w:t>
      </w:r>
      <w:r w:rsidR="0081693F" w:rsidRPr="00430F34">
        <w:rPr>
          <w:rFonts w:hint="eastAsia"/>
        </w:rPr>
        <w:t>授权策略及参数</w:t>
      </w:r>
      <w:r w:rsidRPr="00430F34">
        <w:rPr>
          <w:rFonts w:hint="eastAsia"/>
        </w:rPr>
        <w:t>，作为</w:t>
      </w:r>
      <w:commentRangeStart w:id="127"/>
      <w:r w:rsidR="005C255A">
        <w:rPr>
          <w:rFonts w:hint="eastAsia"/>
        </w:rPr>
        <w:t>3</w:t>
      </w:r>
      <w:r w:rsidR="005C255A">
        <w:t>GPP</w:t>
      </w:r>
      <w:commentRangeEnd w:id="127"/>
      <w:r w:rsidR="005C255A">
        <w:rPr>
          <w:rStyle w:val="CommentReference"/>
          <w:rFonts w:ascii="Times New Roman"/>
          <w:noProof w:val="0"/>
          <w:kern w:val="2"/>
        </w:rPr>
        <w:commentReference w:id="127"/>
      </w:r>
      <w:r w:rsidR="005C255A">
        <w:t xml:space="preserve"> </w:t>
      </w:r>
      <w:r w:rsidRPr="00430F34">
        <w:rPr>
          <w:rFonts w:hint="eastAsia"/>
        </w:rPr>
        <w:t>TS 2</w:t>
      </w:r>
      <w:r w:rsidR="0056647A">
        <w:rPr>
          <w:rFonts w:hint="eastAsia"/>
        </w:rPr>
        <w:t>3.503</w:t>
      </w:r>
      <w:r w:rsidRPr="00430F34">
        <w:rPr>
          <w:rFonts w:hint="eastAsia"/>
        </w:rPr>
        <w:t>第4.2.2条中定义的U</w:t>
      </w:r>
      <w:r w:rsidRPr="00430F34">
        <w:t xml:space="preserve">E </w:t>
      </w:r>
      <w:r w:rsidRPr="00430F34">
        <w:rPr>
          <w:rFonts w:hint="eastAsia"/>
        </w:rPr>
        <w:t>ProSe策略信息的一部分。</w:t>
      </w:r>
    </w:p>
    <w:p w14:paraId="342C8482" w14:textId="41858C3F" w:rsidR="000C4067" w:rsidRPr="00430F34" w:rsidRDefault="000C4067" w:rsidP="00D4479B">
      <w:pPr>
        <w:pStyle w:val="a7"/>
        <w:spacing w:before="156" w:after="156"/>
        <w:ind w:left="0"/>
      </w:pPr>
      <w:bookmarkStart w:id="128" w:name="_Toc168405108"/>
      <w:r w:rsidRPr="00430F34">
        <w:rPr>
          <w:rFonts w:hint="eastAsia"/>
        </w:rPr>
        <w:t>AMF</w:t>
      </w:r>
      <w:bookmarkEnd w:id="128"/>
    </w:p>
    <w:p w14:paraId="2271524C" w14:textId="25AC7855" w:rsidR="0056647A" w:rsidRDefault="0056647A" w:rsidP="005C4E87">
      <w:pPr>
        <w:pStyle w:val="afc"/>
      </w:pPr>
      <w:r w:rsidRPr="005D6206">
        <w:rPr>
          <w:rFonts w:hint="eastAsia"/>
          <w:highlight w:val="yellow"/>
        </w:rPr>
        <w:t>4</w:t>
      </w:r>
      <w:r w:rsidRPr="005D6206">
        <w:rPr>
          <w:highlight w:val="yellow"/>
        </w:rPr>
        <w:t>.3.4</w:t>
      </w:r>
    </w:p>
    <w:p w14:paraId="067A2DA0" w14:textId="3DFF2CAD" w:rsidR="007A1417" w:rsidRPr="00430F34" w:rsidRDefault="007A1417" w:rsidP="005C4E87">
      <w:pPr>
        <w:pStyle w:val="afc"/>
      </w:pPr>
      <w:r w:rsidRPr="0081693F">
        <w:rPr>
          <w:rFonts w:hint="eastAsia"/>
        </w:rPr>
        <w:t>除了</w:t>
      </w:r>
      <w:r w:rsidR="005D6206" w:rsidRPr="0081693F">
        <w:rPr>
          <w:rFonts w:hint="eastAsia"/>
        </w:rPr>
        <w:t>《</w:t>
      </w:r>
      <w:r w:rsidR="0081693F" w:rsidRPr="0081693F">
        <w:rPr>
          <w:rFonts w:hint="eastAsia"/>
        </w:rPr>
        <w:t xml:space="preserve">YD/T XXXX-XXXX </w:t>
      </w:r>
      <w:r w:rsidR="0081693F" w:rsidRPr="0081693F">
        <w:t xml:space="preserve"> </w:t>
      </w:r>
      <w:r w:rsidR="00BF640E" w:rsidRPr="00BF640E">
        <w:rPr>
          <w:rFonts w:hint="eastAsia"/>
          <w:highlight w:val="green"/>
        </w:rPr>
        <w:t>5G移动通信网邻近通信（ProSe）核心网设备技术要求</w:t>
      </w:r>
      <w:r w:rsidR="005D6206" w:rsidRPr="0081693F">
        <w:rPr>
          <w:rFonts w:hint="eastAsia"/>
        </w:rPr>
        <w:t>》</w:t>
      </w:r>
      <w:r w:rsidR="0081693F">
        <w:rPr>
          <w:rFonts w:hint="eastAsia"/>
        </w:rPr>
        <w:t>定</w:t>
      </w:r>
      <w:r w:rsidRPr="0081693F">
        <w:rPr>
          <w:rFonts w:hint="eastAsia"/>
        </w:rPr>
        <w:t>义</w:t>
      </w:r>
      <w:r w:rsidRPr="00430F34">
        <w:rPr>
          <w:rFonts w:hint="eastAsia"/>
        </w:rPr>
        <w:t>的功能外，AMF</w:t>
      </w:r>
      <w:r w:rsidR="0081693F">
        <w:rPr>
          <w:rFonts w:hint="eastAsia"/>
        </w:rPr>
        <w:t>还应支持</w:t>
      </w:r>
      <w:r w:rsidR="0081693F" w:rsidRPr="00430F34">
        <w:rPr>
          <w:rFonts w:hint="eastAsia"/>
        </w:rPr>
        <w:t>向NG-RAN提供以下UE授权状态指示</w:t>
      </w:r>
      <w:r w:rsidR="0081693F">
        <w:rPr>
          <w:rFonts w:hint="eastAsia"/>
        </w:rPr>
        <w:t>的以下</w:t>
      </w:r>
      <w:r w:rsidRPr="00430F34">
        <w:rPr>
          <w:rFonts w:hint="eastAsia"/>
        </w:rPr>
        <w:t>功能：</w:t>
      </w:r>
    </w:p>
    <w:p w14:paraId="59B69389" w14:textId="169BF33E" w:rsidR="00411812" w:rsidRPr="00430F34" w:rsidRDefault="00411812" w:rsidP="0081693F">
      <w:pPr>
        <w:pStyle w:val="ad"/>
      </w:pPr>
      <w:r w:rsidRPr="00430F34">
        <w:rPr>
          <w:rFonts w:hint="eastAsia"/>
        </w:rPr>
        <w:t>通过直接Uu路径和通过5G ProSe层</w:t>
      </w:r>
      <w:r w:rsidR="0025759D" w:rsidRPr="00430F34">
        <w:rPr>
          <w:rFonts w:hint="eastAsia"/>
        </w:rPr>
        <w:t>二</w:t>
      </w:r>
      <w:r w:rsidRPr="00430F34">
        <w:rPr>
          <w:rFonts w:hint="eastAsia"/>
        </w:rPr>
        <w:t>UE</w:t>
      </w:r>
      <w:r w:rsidR="0025759D">
        <w:rPr>
          <w:rFonts w:hint="eastAsia"/>
        </w:rPr>
        <w:t>到网络</w:t>
      </w:r>
      <w:r w:rsidRPr="00430F34">
        <w:rPr>
          <w:rFonts w:hint="eastAsia"/>
        </w:rPr>
        <w:t>中继作为5G ProSe层</w:t>
      </w:r>
      <w:r w:rsidR="0025759D" w:rsidRPr="00430F34">
        <w:rPr>
          <w:rFonts w:hint="eastAsia"/>
        </w:rPr>
        <w:t>二</w:t>
      </w:r>
      <w:r w:rsidRPr="00430F34">
        <w:rPr>
          <w:rFonts w:hint="eastAsia"/>
        </w:rPr>
        <w:t>远程UE进行多路径通信；</w:t>
      </w:r>
    </w:p>
    <w:p w14:paraId="2C34984B" w14:textId="4ECFB7DC" w:rsidR="00411812" w:rsidRPr="00430F34" w:rsidRDefault="00411812" w:rsidP="0081693F">
      <w:pPr>
        <w:pStyle w:val="ad"/>
      </w:pPr>
      <w:r w:rsidRPr="00430F34">
        <w:rPr>
          <w:rFonts w:hint="eastAsia"/>
        </w:rPr>
        <w:t>5G ProSe UE到UE中继发现与通信(即</w:t>
      </w:r>
      <w:r w:rsidR="0025759D">
        <w:rPr>
          <w:rFonts w:hint="eastAsia"/>
        </w:rPr>
        <w:t>作为</w:t>
      </w:r>
      <w:r w:rsidRPr="00430F34">
        <w:rPr>
          <w:rFonts w:hint="eastAsia"/>
        </w:rPr>
        <w:t>5G ProSe层</w:t>
      </w:r>
      <w:r w:rsidR="0025759D" w:rsidRPr="00430F34">
        <w:rPr>
          <w:rFonts w:hint="eastAsia"/>
        </w:rPr>
        <w:t>二</w:t>
      </w:r>
      <w:r w:rsidR="0025759D" w:rsidRPr="0081693F">
        <w:rPr>
          <w:rFonts w:hint="eastAsia"/>
        </w:rPr>
        <w:t>端点</w:t>
      </w:r>
      <w:r w:rsidRPr="0081693F">
        <w:rPr>
          <w:rFonts w:hint="eastAsia"/>
        </w:rPr>
        <w:t>U</w:t>
      </w:r>
      <w:r w:rsidRPr="00430F34">
        <w:rPr>
          <w:rFonts w:hint="eastAsia"/>
        </w:rPr>
        <w:t>E</w:t>
      </w:r>
      <w:r w:rsidR="0025759D">
        <w:rPr>
          <w:rFonts w:hint="eastAsia"/>
        </w:rPr>
        <w:t>，或作为</w:t>
      </w:r>
      <w:r w:rsidRPr="00430F34">
        <w:rPr>
          <w:rFonts w:hint="eastAsia"/>
        </w:rPr>
        <w:t>5G ProSe层</w:t>
      </w:r>
      <w:r w:rsidR="0025759D" w:rsidRPr="00430F34">
        <w:rPr>
          <w:rFonts w:hint="eastAsia"/>
        </w:rPr>
        <w:t>二</w:t>
      </w:r>
      <w:r w:rsidRPr="00430F34">
        <w:rPr>
          <w:rFonts w:hint="eastAsia"/>
        </w:rPr>
        <w:t>UE</w:t>
      </w:r>
      <w:r w:rsidR="0025759D">
        <w:rPr>
          <w:rFonts w:hint="eastAsia"/>
        </w:rPr>
        <w:t>到</w:t>
      </w:r>
      <w:r w:rsidRPr="00430F34">
        <w:rPr>
          <w:rFonts w:hint="eastAsia"/>
        </w:rPr>
        <w:t>UE中继)。</w:t>
      </w:r>
    </w:p>
    <w:p w14:paraId="3637F081" w14:textId="1FA28DD6" w:rsidR="00524BDD" w:rsidRPr="00430F34" w:rsidRDefault="00524BDD" w:rsidP="00D4479B">
      <w:pPr>
        <w:pStyle w:val="a7"/>
        <w:spacing w:before="156" w:after="156"/>
        <w:ind w:left="0"/>
      </w:pPr>
      <w:bookmarkStart w:id="129" w:name="_Toc168405109"/>
      <w:r w:rsidRPr="00430F34">
        <w:rPr>
          <w:rFonts w:hint="eastAsia"/>
        </w:rPr>
        <w:t>U</w:t>
      </w:r>
      <w:r w:rsidRPr="00430F34">
        <w:t>DM</w:t>
      </w:r>
      <w:bookmarkEnd w:id="129"/>
    </w:p>
    <w:p w14:paraId="02168ED5" w14:textId="77777777" w:rsidR="00BD1E04" w:rsidRDefault="00BD1E04" w:rsidP="00524BDD">
      <w:pPr>
        <w:pStyle w:val="afc"/>
      </w:pPr>
      <w:r w:rsidRPr="005D6206">
        <w:rPr>
          <w:rFonts w:hint="eastAsia"/>
          <w:highlight w:val="yellow"/>
        </w:rPr>
        <w:t>4</w:t>
      </w:r>
      <w:r w:rsidRPr="005D6206">
        <w:rPr>
          <w:highlight w:val="yellow"/>
        </w:rPr>
        <w:t>.3.5</w:t>
      </w:r>
    </w:p>
    <w:p w14:paraId="5DD28748" w14:textId="62DCC769" w:rsidR="00647E72" w:rsidRPr="00430F34" w:rsidRDefault="00647E72" w:rsidP="00524BDD">
      <w:pPr>
        <w:pStyle w:val="afc"/>
      </w:pPr>
      <w:r w:rsidRPr="00430F34">
        <w:rPr>
          <w:rFonts w:hint="eastAsia"/>
        </w:rPr>
        <w:t>除了</w:t>
      </w:r>
      <w:r w:rsidR="005D6206">
        <w:rPr>
          <w:rFonts w:hint="eastAsia"/>
        </w:rPr>
        <w:t>《</w:t>
      </w:r>
      <w:r w:rsidR="0081693F" w:rsidRPr="0081693F">
        <w:rPr>
          <w:rFonts w:hint="eastAsia"/>
        </w:rPr>
        <w:t xml:space="preserve">YD/T XXXX-XXXX </w:t>
      </w:r>
      <w:r w:rsidR="0081693F" w:rsidRPr="0081693F">
        <w:t xml:space="preserve"> </w:t>
      </w:r>
      <w:r w:rsidR="00BF640E" w:rsidRPr="00BF640E">
        <w:rPr>
          <w:rFonts w:hint="eastAsia"/>
          <w:highlight w:val="green"/>
        </w:rPr>
        <w:t>5G移动通信网邻近通信（ProSe）核心网设备技术要求</w:t>
      </w:r>
      <w:r w:rsidR="005D6206">
        <w:rPr>
          <w:rFonts w:hint="eastAsia"/>
        </w:rPr>
        <w:t>》</w:t>
      </w:r>
      <w:r w:rsidRPr="00430F34">
        <w:rPr>
          <w:rFonts w:hint="eastAsia"/>
        </w:rPr>
        <w:t>中定义的功能外，UDM还</w:t>
      </w:r>
      <w:r w:rsidR="0081693F">
        <w:rPr>
          <w:rFonts w:hint="eastAsia"/>
        </w:rPr>
        <w:t>应支持</w:t>
      </w:r>
      <w:r w:rsidRPr="00430F34">
        <w:rPr>
          <w:rFonts w:hint="eastAsia"/>
        </w:rPr>
        <w:t>具有以下功能</w:t>
      </w:r>
      <w:r w:rsidR="00E816A5" w:rsidRPr="00430F34">
        <w:rPr>
          <w:rFonts w:hint="eastAsia"/>
        </w:rPr>
        <w:t>：</w:t>
      </w:r>
    </w:p>
    <w:p w14:paraId="2B78580A" w14:textId="38B96FFA" w:rsidR="008E1A1C" w:rsidRPr="00430F34" w:rsidRDefault="004921FE" w:rsidP="004921FE">
      <w:pPr>
        <w:pStyle w:val="ad"/>
      </w:pPr>
      <w:r w:rsidRPr="00430F34">
        <w:rPr>
          <w:rFonts w:hint="eastAsia"/>
        </w:rPr>
        <w:t>通过直接Uu路径和通过5G ProSe层</w:t>
      </w:r>
      <w:r w:rsidR="0025759D" w:rsidRPr="00430F34">
        <w:rPr>
          <w:rFonts w:hint="eastAsia"/>
        </w:rPr>
        <w:t>二</w:t>
      </w:r>
      <w:r w:rsidRPr="00430F34">
        <w:rPr>
          <w:rFonts w:hint="eastAsia"/>
        </w:rPr>
        <w:t>U</w:t>
      </w:r>
      <w:r w:rsidRPr="00430F34">
        <w:t>E</w:t>
      </w:r>
      <w:r w:rsidR="0025759D">
        <w:rPr>
          <w:rFonts w:hint="eastAsia"/>
        </w:rPr>
        <w:t>到网络</w:t>
      </w:r>
      <w:r w:rsidRPr="00430F34">
        <w:rPr>
          <w:rFonts w:hint="eastAsia"/>
        </w:rPr>
        <w:t>中继进行多路径通信的</w:t>
      </w:r>
      <w:r w:rsidR="0025759D" w:rsidRPr="00430F34">
        <w:rPr>
          <w:rFonts w:hint="eastAsia"/>
        </w:rPr>
        <w:t>5G ProSe层二远程</w:t>
      </w:r>
      <w:r w:rsidR="0025759D">
        <w:rPr>
          <w:rFonts w:hint="eastAsia"/>
        </w:rPr>
        <w:t>U</w:t>
      </w:r>
      <w:r w:rsidR="0025759D">
        <w:t>E</w:t>
      </w:r>
      <w:r w:rsidR="0025759D">
        <w:rPr>
          <w:rFonts w:hint="eastAsia"/>
        </w:rPr>
        <w:t>的签约</w:t>
      </w:r>
      <w:r w:rsidRPr="00430F34">
        <w:rPr>
          <w:rFonts w:hint="eastAsia"/>
        </w:rPr>
        <w:t>管理</w:t>
      </w:r>
      <w:r w:rsidR="008E1A1C" w:rsidRPr="00430F34">
        <w:rPr>
          <w:rFonts w:hint="eastAsia"/>
        </w:rPr>
        <w:t>；</w:t>
      </w:r>
    </w:p>
    <w:p w14:paraId="19FAE2CB" w14:textId="3B28C212" w:rsidR="008E1A1C" w:rsidRPr="00430F34" w:rsidRDefault="004921FE" w:rsidP="004921FE">
      <w:pPr>
        <w:pStyle w:val="ad"/>
      </w:pPr>
      <w:r w:rsidRPr="00430F34">
        <w:rPr>
          <w:rFonts w:hint="eastAsia"/>
        </w:rPr>
        <w:t>5G ProSe UE</w:t>
      </w:r>
      <w:r w:rsidR="0025759D">
        <w:rPr>
          <w:rFonts w:hint="eastAsia"/>
        </w:rPr>
        <w:t>到U</w:t>
      </w:r>
      <w:r w:rsidR="0025759D">
        <w:t>E</w:t>
      </w:r>
      <w:r w:rsidR="0025759D">
        <w:rPr>
          <w:rFonts w:hint="eastAsia"/>
        </w:rPr>
        <w:t>中继发现与通信的签约</w:t>
      </w:r>
      <w:r w:rsidRPr="00430F34">
        <w:rPr>
          <w:rFonts w:hint="eastAsia"/>
        </w:rPr>
        <w:t>管理。</w:t>
      </w:r>
    </w:p>
    <w:p w14:paraId="2B9DDEB7" w14:textId="77777777" w:rsidR="00BD1E04" w:rsidRPr="00E93573" w:rsidRDefault="00BD1E04" w:rsidP="00E93573">
      <w:pPr>
        <w:pStyle w:val="afc"/>
      </w:pPr>
    </w:p>
    <w:p w14:paraId="21A24D71" w14:textId="07972B7D" w:rsidR="000C4067" w:rsidRPr="00430F34" w:rsidRDefault="00C95056" w:rsidP="00D4479B">
      <w:pPr>
        <w:pStyle w:val="a7"/>
        <w:spacing w:before="156" w:after="156"/>
        <w:ind w:left="0"/>
      </w:pPr>
      <w:bookmarkStart w:id="130" w:name="_Toc168405110"/>
      <w:r w:rsidRPr="00430F34">
        <w:t>P</w:t>
      </w:r>
      <w:r w:rsidRPr="00430F34">
        <w:rPr>
          <w:rFonts w:hint="eastAsia"/>
        </w:rPr>
        <w:t>ro</w:t>
      </w:r>
      <w:r w:rsidR="00E93573">
        <w:t>S</w:t>
      </w:r>
      <w:r w:rsidRPr="00430F34">
        <w:rPr>
          <w:rFonts w:hint="eastAsia"/>
        </w:rPr>
        <w:t>e应用</w:t>
      </w:r>
      <w:commentRangeStart w:id="131"/>
      <w:r w:rsidRPr="00430F34">
        <w:rPr>
          <w:rFonts w:hint="eastAsia"/>
        </w:rPr>
        <w:t>服务器</w:t>
      </w:r>
      <w:commentRangeEnd w:id="131"/>
      <w:r w:rsidR="0081693F">
        <w:rPr>
          <w:rStyle w:val="CommentReference"/>
          <w:rFonts w:ascii="Times New Roman" w:eastAsia="SimSun"/>
          <w:kern w:val="2"/>
        </w:rPr>
        <w:commentReference w:id="131"/>
      </w:r>
      <w:bookmarkEnd w:id="130"/>
    </w:p>
    <w:p w14:paraId="34B2AA7F" w14:textId="77777777" w:rsidR="00BD1E04" w:rsidRDefault="00BD1E04" w:rsidP="002E70A0">
      <w:pPr>
        <w:pStyle w:val="afc"/>
      </w:pPr>
      <w:r w:rsidRPr="005D6206">
        <w:rPr>
          <w:rFonts w:hint="eastAsia"/>
          <w:highlight w:val="yellow"/>
        </w:rPr>
        <w:t>4</w:t>
      </w:r>
      <w:r w:rsidRPr="005D6206">
        <w:rPr>
          <w:highlight w:val="yellow"/>
        </w:rPr>
        <w:t>.3.8</w:t>
      </w:r>
    </w:p>
    <w:p w14:paraId="57829DB9" w14:textId="4D8039FD" w:rsidR="00BD1E04" w:rsidRDefault="00BD1E04" w:rsidP="002E70A0">
      <w:pPr>
        <w:pStyle w:val="afc"/>
      </w:pPr>
      <w:r>
        <w:rPr>
          <w:rFonts w:hint="eastAsia"/>
        </w:rPr>
        <w:t>在</w:t>
      </w:r>
      <w:r w:rsidRPr="00430F34">
        <w:rPr>
          <w:rFonts w:hint="eastAsia"/>
        </w:rPr>
        <w:t>5G ProSe</w:t>
      </w:r>
      <w:r>
        <w:rPr>
          <w:rFonts w:hint="eastAsia"/>
        </w:rPr>
        <w:t>直接发现中，。。。</w:t>
      </w:r>
    </w:p>
    <w:p w14:paraId="4B3D6FFB" w14:textId="77777777" w:rsidR="00BD1E04" w:rsidRDefault="00BD1E04" w:rsidP="002E70A0">
      <w:pPr>
        <w:pStyle w:val="afc"/>
      </w:pPr>
    </w:p>
    <w:p w14:paraId="105E4BE0" w14:textId="3F4BBC46" w:rsidR="002E70A0" w:rsidRPr="00D95BF6" w:rsidRDefault="00BD1E04" w:rsidP="002E70A0">
      <w:pPr>
        <w:pStyle w:val="afc"/>
        <w:rPr>
          <w:highlight w:val="cyan"/>
        </w:rPr>
      </w:pPr>
      <w:r w:rsidRPr="00D95BF6">
        <w:rPr>
          <w:rFonts w:hint="eastAsia"/>
          <w:highlight w:val="cyan"/>
        </w:rPr>
        <w:t>在</w:t>
      </w:r>
      <w:r w:rsidR="00DD37F0" w:rsidRPr="00D95BF6">
        <w:rPr>
          <w:rFonts w:hint="eastAsia"/>
          <w:highlight w:val="cyan"/>
        </w:rPr>
        <w:t>5G ProSe UE</w:t>
      </w:r>
      <w:r w:rsidRPr="00D95BF6">
        <w:rPr>
          <w:rFonts w:hint="eastAsia"/>
          <w:highlight w:val="cyan"/>
        </w:rPr>
        <w:t>到</w:t>
      </w:r>
      <w:r w:rsidR="00DD37F0" w:rsidRPr="00D95BF6">
        <w:rPr>
          <w:rFonts w:hint="eastAsia"/>
          <w:highlight w:val="cyan"/>
        </w:rPr>
        <w:t>UE</w:t>
      </w:r>
      <w:r w:rsidR="00E93573" w:rsidRPr="00D95BF6">
        <w:rPr>
          <w:rFonts w:hint="eastAsia"/>
          <w:highlight w:val="cyan"/>
        </w:rPr>
        <w:t>中继服务</w:t>
      </w:r>
      <w:r w:rsidRPr="00D95BF6">
        <w:rPr>
          <w:rFonts w:hint="eastAsia"/>
          <w:highlight w:val="cyan"/>
        </w:rPr>
        <w:t>中，执行</w:t>
      </w:r>
      <w:r w:rsidR="002E70A0" w:rsidRPr="00D95BF6">
        <w:rPr>
          <w:rFonts w:hint="eastAsia"/>
          <w:highlight w:val="cyan"/>
        </w:rPr>
        <w:t>：</w:t>
      </w:r>
    </w:p>
    <w:p w14:paraId="1766E633" w14:textId="3D12074F" w:rsidR="002E70A0" w:rsidRPr="00430F34" w:rsidRDefault="00BD1E04" w:rsidP="00DD37F0">
      <w:pPr>
        <w:pStyle w:val="ad"/>
      </w:pPr>
      <w:r w:rsidRPr="00D95BF6">
        <w:rPr>
          <w:rFonts w:hint="eastAsia"/>
          <w:highlight w:val="cyan"/>
        </w:rPr>
        <w:t>向U</w:t>
      </w:r>
      <w:r w:rsidRPr="00D95BF6">
        <w:rPr>
          <w:highlight w:val="cyan"/>
        </w:rPr>
        <w:t>DR</w:t>
      </w:r>
      <w:r w:rsidRPr="00D95BF6">
        <w:rPr>
          <w:rFonts w:hint="eastAsia"/>
          <w:highlight w:val="cyan"/>
        </w:rPr>
        <w:t>提供</w:t>
      </w:r>
      <w:r w:rsidR="00DD37F0" w:rsidRPr="00D95BF6">
        <w:rPr>
          <w:rFonts w:hint="eastAsia"/>
          <w:highlight w:val="cyan"/>
        </w:rPr>
        <w:t>5G ProSe UE</w:t>
      </w:r>
      <w:r w:rsidRPr="00D95BF6">
        <w:rPr>
          <w:rFonts w:hint="eastAsia"/>
          <w:highlight w:val="cyan"/>
        </w:rPr>
        <w:t>到U</w:t>
      </w:r>
      <w:r w:rsidRPr="00D95BF6">
        <w:rPr>
          <w:highlight w:val="cyan"/>
        </w:rPr>
        <w:t>E</w:t>
      </w:r>
      <w:r w:rsidR="00DD37F0" w:rsidRPr="00D95BF6">
        <w:rPr>
          <w:rFonts w:hint="eastAsia"/>
          <w:highlight w:val="cyan"/>
        </w:rPr>
        <w:t>中继发现和5G ProSe UE</w:t>
      </w:r>
      <w:r w:rsidRPr="00D95BF6">
        <w:rPr>
          <w:rFonts w:hint="eastAsia"/>
          <w:highlight w:val="cyan"/>
        </w:rPr>
        <w:t>到</w:t>
      </w:r>
      <w:r w:rsidR="00DD37F0" w:rsidRPr="00D95BF6">
        <w:rPr>
          <w:rFonts w:hint="eastAsia"/>
          <w:highlight w:val="cyan"/>
        </w:rPr>
        <w:t>UE中继</w:t>
      </w:r>
      <w:r w:rsidR="00DD37F0" w:rsidRPr="00430F34">
        <w:rPr>
          <w:rFonts w:hint="eastAsia"/>
        </w:rPr>
        <w:t>到UDR</w:t>
      </w:r>
      <w:r>
        <w:rPr>
          <w:rFonts w:hint="eastAsia"/>
        </w:rPr>
        <w:t>通信的</w:t>
      </w:r>
      <w:r w:rsidR="00DD37F0" w:rsidRPr="00430F34">
        <w:rPr>
          <w:rFonts w:hint="eastAsia"/>
        </w:rPr>
        <w:t>参数。</w:t>
      </w:r>
    </w:p>
    <w:p w14:paraId="0D124E63" w14:textId="75D77628" w:rsidR="00A76CE6" w:rsidRPr="00430F34" w:rsidRDefault="00A76CE6" w:rsidP="00A76CE6">
      <w:pPr>
        <w:pStyle w:val="a5"/>
        <w:spacing w:before="312" w:after="312"/>
      </w:pPr>
      <w:bookmarkStart w:id="132" w:name="_Toc168405111"/>
      <w:r w:rsidRPr="00430F34">
        <w:rPr>
          <w:rFonts w:hint="eastAsia"/>
        </w:rPr>
        <w:t>高层功能和特征</w:t>
      </w:r>
      <w:bookmarkEnd w:id="132"/>
    </w:p>
    <w:p w14:paraId="39956370" w14:textId="3F5475E5" w:rsidR="0006601F" w:rsidRPr="00430F34" w:rsidRDefault="00EC4EE8" w:rsidP="00EC4EE8">
      <w:pPr>
        <w:pStyle w:val="a6"/>
        <w:spacing w:before="156" w:after="156"/>
      </w:pPr>
      <w:bookmarkStart w:id="133" w:name="_Toc168405112"/>
      <w:r w:rsidRPr="00430F34">
        <w:rPr>
          <w:rFonts w:hint="eastAsia"/>
        </w:rPr>
        <w:t>ProSe服务的授权和配置</w:t>
      </w:r>
      <w:r w:rsidR="00301014" w:rsidRPr="00D95BF6">
        <w:rPr>
          <w:rFonts w:hint="eastAsia"/>
          <w:highlight w:val="yellow"/>
        </w:rPr>
        <w:t>（nokia）</w:t>
      </w:r>
      <w:bookmarkEnd w:id="133"/>
    </w:p>
    <w:p w14:paraId="423E1C47" w14:textId="33177F5D" w:rsidR="00E42A81" w:rsidRPr="00430F34" w:rsidRDefault="007F3684" w:rsidP="00A41EF9">
      <w:pPr>
        <w:pStyle w:val="a7"/>
        <w:spacing w:before="156" w:after="156"/>
        <w:ind w:left="0"/>
      </w:pPr>
      <w:bookmarkStart w:id="134" w:name="_Toc168405113"/>
      <w:r w:rsidRPr="00430F34">
        <w:rPr>
          <w:rFonts w:hint="eastAsia"/>
        </w:rPr>
        <w:t>概述</w:t>
      </w:r>
      <w:bookmarkEnd w:id="134"/>
    </w:p>
    <w:p w14:paraId="37D5C8A4" w14:textId="5A66A172" w:rsidR="00B646A3" w:rsidRPr="00171C29" w:rsidRDefault="003F3CA7" w:rsidP="003F3CA7">
      <w:pPr>
        <w:pStyle w:val="afc"/>
        <w:ind w:firstLineChars="0"/>
        <w:rPr>
          <w:highlight w:val="yellow"/>
        </w:rPr>
      </w:pPr>
      <w:r w:rsidRPr="00171C29">
        <w:rPr>
          <w:highlight w:val="yellow"/>
        </w:rPr>
        <w:t>3GPP TS 23.304</w:t>
      </w:r>
      <w:r w:rsidRPr="00171C29">
        <w:rPr>
          <w:rFonts w:hint="eastAsia"/>
          <w:highlight w:val="yellow"/>
        </w:rPr>
        <w:t>v</w:t>
      </w:r>
      <w:r w:rsidRPr="00171C29">
        <w:rPr>
          <w:highlight w:val="yellow"/>
        </w:rPr>
        <w:t>18.5</w:t>
      </w:r>
      <w:r w:rsidRPr="00171C29">
        <w:rPr>
          <w:rFonts w:hint="eastAsia"/>
          <w:highlight w:val="yellow"/>
        </w:rPr>
        <w:t>.</w:t>
      </w:r>
      <w:r w:rsidRPr="00171C29">
        <w:rPr>
          <w:highlight w:val="yellow"/>
        </w:rPr>
        <w:t xml:space="preserve">1   </w:t>
      </w:r>
      <w:r w:rsidRPr="00171C29">
        <w:rPr>
          <w:rFonts w:hint="eastAsia"/>
          <w:highlight w:val="yellow"/>
        </w:rPr>
        <w:t>5</w:t>
      </w:r>
      <w:r w:rsidRPr="00171C29">
        <w:rPr>
          <w:highlight w:val="yellow"/>
        </w:rPr>
        <w:t>.1.1+5.1.1a</w:t>
      </w:r>
    </w:p>
    <w:p w14:paraId="53548C4D" w14:textId="5DD8DC6E" w:rsidR="003F3CA7" w:rsidRPr="00171C29" w:rsidRDefault="003F3CA7" w:rsidP="003F3CA7">
      <w:pPr>
        <w:pStyle w:val="afc"/>
        <w:rPr>
          <w:highlight w:val="yellow"/>
        </w:rPr>
      </w:pPr>
      <w:r w:rsidRPr="00171C29">
        <w:rPr>
          <w:rFonts w:hint="eastAsia"/>
          <w:highlight w:val="yellow"/>
        </w:rPr>
        <w:t>有内容更新</w:t>
      </w:r>
    </w:p>
    <w:p w14:paraId="55AB0DDA" w14:textId="6D80782E" w:rsidR="009A312B" w:rsidRPr="00430F34" w:rsidRDefault="00E63F97" w:rsidP="00FE4214">
      <w:pPr>
        <w:pStyle w:val="afc"/>
        <w:ind w:firstLineChars="0"/>
      </w:pPr>
      <w:r w:rsidRPr="00171C29">
        <w:rPr>
          <w:rFonts w:hint="eastAsia"/>
          <w:highlight w:val="yellow"/>
        </w:rPr>
        <w:t>。</w:t>
      </w:r>
    </w:p>
    <w:p w14:paraId="564C2E04" w14:textId="6FF2EA2F" w:rsidR="00E63F97" w:rsidRPr="00430F34" w:rsidRDefault="00E94B9E" w:rsidP="00E94B9E">
      <w:pPr>
        <w:pStyle w:val="a7"/>
        <w:spacing w:before="156" w:after="156"/>
        <w:ind w:left="0"/>
      </w:pPr>
      <w:bookmarkStart w:id="135" w:name="_Toc168405114"/>
      <w:r w:rsidRPr="00430F34">
        <w:rPr>
          <w:rFonts w:hint="eastAsia"/>
        </w:rPr>
        <w:t>5G ProSe直接发现的授权与发放</w:t>
      </w:r>
      <w:bookmarkEnd w:id="135"/>
    </w:p>
    <w:p w14:paraId="46050884" w14:textId="2BC3E554" w:rsidR="0022292D" w:rsidRPr="00430F34" w:rsidRDefault="0022292D" w:rsidP="00171C29">
      <w:pPr>
        <w:pStyle w:val="a8"/>
        <w:spacing w:before="156" w:after="156"/>
      </w:pPr>
      <w:r w:rsidRPr="00430F34">
        <w:rPr>
          <w:rFonts w:hint="eastAsia"/>
        </w:rPr>
        <w:lastRenderedPageBreak/>
        <w:t>5G ProSe</w:t>
      </w:r>
      <w:r w:rsidR="00157DF4" w:rsidRPr="00430F34">
        <w:rPr>
          <w:rFonts w:hint="eastAsia"/>
        </w:rPr>
        <w:t>直接发现</w:t>
      </w:r>
      <w:r w:rsidRPr="00430F34">
        <w:rPr>
          <w:rFonts w:hint="eastAsia"/>
        </w:rPr>
        <w:t>的策略/</w:t>
      </w:r>
      <w:r w:rsidR="005671E7">
        <w:rPr>
          <w:rFonts w:hint="eastAsia"/>
        </w:rPr>
        <w:t>参数配置</w:t>
      </w:r>
    </w:p>
    <w:p w14:paraId="0AAFFB8E" w14:textId="0A60AA11" w:rsidR="00FE4214" w:rsidRPr="00430F34" w:rsidRDefault="002348B1" w:rsidP="002348B1">
      <w:pPr>
        <w:pStyle w:val="afc"/>
        <w:ind w:firstLineChars="0"/>
      </w:pPr>
      <w:r w:rsidRPr="00171C29">
        <w:rPr>
          <w:rFonts w:hint="eastAsia"/>
          <w:highlight w:val="yellow"/>
        </w:rPr>
        <w:t>更新一个注，新增一个注</w:t>
      </w:r>
      <w:r w:rsidR="00934E47" w:rsidRPr="00171C29">
        <w:rPr>
          <w:rFonts w:hint="eastAsia"/>
          <w:highlight w:val="yellow"/>
        </w:rPr>
        <w:t>。</w:t>
      </w:r>
      <w:r w:rsidR="009C1A6F" w:rsidRPr="00171C29">
        <w:rPr>
          <w:rFonts w:hint="eastAsia"/>
          <w:highlight w:val="yellow"/>
        </w:rPr>
        <w:t>视</w:t>
      </w:r>
      <w:r w:rsidRPr="00171C29">
        <w:rPr>
          <w:rFonts w:hint="eastAsia"/>
          <w:highlight w:val="yellow"/>
        </w:rPr>
        <w:t>与U</w:t>
      </w:r>
      <w:r w:rsidRPr="00171C29">
        <w:rPr>
          <w:highlight w:val="yellow"/>
        </w:rPr>
        <w:t>E</w:t>
      </w:r>
      <w:r w:rsidRPr="00171C29">
        <w:rPr>
          <w:rFonts w:hint="eastAsia"/>
          <w:highlight w:val="yellow"/>
        </w:rPr>
        <w:t>到U</w:t>
      </w:r>
      <w:r w:rsidRPr="00171C29">
        <w:rPr>
          <w:highlight w:val="yellow"/>
        </w:rPr>
        <w:t>E</w:t>
      </w:r>
      <w:r w:rsidRPr="00171C29">
        <w:rPr>
          <w:rFonts w:hint="eastAsia"/>
          <w:highlight w:val="yellow"/>
        </w:rPr>
        <w:t>中继发现</w:t>
      </w:r>
      <w:r w:rsidR="009C1A6F">
        <w:rPr>
          <w:rFonts w:hint="eastAsia"/>
          <w:highlight w:val="yellow"/>
        </w:rPr>
        <w:t>的</w:t>
      </w:r>
      <w:r w:rsidRPr="00171C29">
        <w:rPr>
          <w:rFonts w:hint="eastAsia"/>
          <w:highlight w:val="yellow"/>
        </w:rPr>
        <w:t>相关性保留。</w:t>
      </w:r>
      <w:r w:rsidR="00C018B9">
        <w:rPr>
          <w:rFonts w:hint="eastAsia"/>
          <w:highlight w:val="yellow"/>
        </w:rPr>
        <w:t>描述时用通俗语言，不必用注的方式，避免缺失上下文的语义误解。</w:t>
      </w:r>
    </w:p>
    <w:p w14:paraId="1DF201FA" w14:textId="7E7A5FF4" w:rsidR="00E94B9E" w:rsidRPr="00430F34" w:rsidRDefault="00157DF4" w:rsidP="00157DF4">
      <w:pPr>
        <w:pStyle w:val="a8"/>
        <w:spacing w:before="156" w:after="156"/>
      </w:pPr>
      <w:r w:rsidRPr="00430F34">
        <w:rPr>
          <w:rFonts w:hint="eastAsia"/>
        </w:rPr>
        <w:t>5G ProSe直接发现的参数</w:t>
      </w:r>
      <w:r w:rsidR="00D375A7">
        <w:rPr>
          <w:rFonts w:hint="eastAsia"/>
        </w:rPr>
        <w:t>应用</w:t>
      </w:r>
      <w:r w:rsidRPr="00430F34">
        <w:rPr>
          <w:rFonts w:hint="eastAsia"/>
        </w:rPr>
        <w:t>原则</w:t>
      </w:r>
    </w:p>
    <w:p w14:paraId="0CD259EE" w14:textId="5F9F9F7D" w:rsidR="00E94B9E" w:rsidRPr="00430F34" w:rsidRDefault="002348B1" w:rsidP="00FE4214">
      <w:pPr>
        <w:pStyle w:val="afc"/>
        <w:ind w:firstLineChars="0"/>
      </w:pPr>
      <w:r>
        <w:rPr>
          <w:rFonts w:hint="eastAsia"/>
        </w:rPr>
        <w:t>5.1.1</w:t>
      </w:r>
      <w:r w:rsidR="003A0C6E" w:rsidRPr="00430F34">
        <w:rPr>
          <w:rFonts w:hint="eastAsia"/>
        </w:rPr>
        <w:t>中定义的策略/参数</w:t>
      </w:r>
      <w:r w:rsidR="00047188">
        <w:rPr>
          <w:rFonts w:hint="eastAsia"/>
        </w:rPr>
        <w:t>应用</w:t>
      </w:r>
      <w:r w:rsidR="003A0C6E" w:rsidRPr="00430F34">
        <w:rPr>
          <w:rFonts w:hint="eastAsia"/>
        </w:rPr>
        <w:t>的一般原则适用于5G ProSe直接发现服务。</w:t>
      </w:r>
    </w:p>
    <w:p w14:paraId="5BA0FE1D" w14:textId="102B1C7F" w:rsidR="00E94B9E" w:rsidRPr="00430F34" w:rsidRDefault="0042277A" w:rsidP="0042277A">
      <w:pPr>
        <w:pStyle w:val="a7"/>
        <w:spacing w:before="156" w:after="156"/>
        <w:ind w:left="0"/>
      </w:pPr>
      <w:bookmarkStart w:id="136" w:name="_Toc168405115"/>
      <w:r w:rsidRPr="00430F34">
        <w:rPr>
          <w:rFonts w:hint="eastAsia"/>
        </w:rPr>
        <w:t>5G ProSe直连通信</w:t>
      </w:r>
      <w:r w:rsidR="005671E7">
        <w:rPr>
          <w:rFonts w:hint="eastAsia"/>
        </w:rPr>
        <w:t>的</w:t>
      </w:r>
      <w:r w:rsidRPr="00430F34">
        <w:rPr>
          <w:rFonts w:hint="eastAsia"/>
        </w:rPr>
        <w:t>授权与</w:t>
      </w:r>
      <w:r w:rsidR="005671E7">
        <w:rPr>
          <w:rFonts w:hint="eastAsia"/>
        </w:rPr>
        <w:t>配置</w:t>
      </w:r>
      <w:bookmarkEnd w:id="136"/>
    </w:p>
    <w:p w14:paraId="398A08E9" w14:textId="4171A705" w:rsidR="00611DED" w:rsidRPr="00430F34" w:rsidRDefault="00A05BFD" w:rsidP="00A05BFD">
      <w:pPr>
        <w:pStyle w:val="a8"/>
        <w:spacing w:before="156" w:after="156"/>
      </w:pPr>
      <w:r w:rsidRPr="00430F34">
        <w:rPr>
          <w:rFonts w:hint="eastAsia"/>
        </w:rPr>
        <w:t>5G ProSe直连通信策略/</w:t>
      </w:r>
      <w:r w:rsidR="005671E7">
        <w:rPr>
          <w:rFonts w:hint="eastAsia"/>
        </w:rPr>
        <w:t>参数配置</w:t>
      </w:r>
    </w:p>
    <w:p w14:paraId="5A3AA2D2" w14:textId="15CB7A48" w:rsidR="00611DED" w:rsidRPr="00430F34" w:rsidRDefault="00047188" w:rsidP="00FE4214">
      <w:pPr>
        <w:pStyle w:val="afc"/>
        <w:ind w:firstLineChars="0"/>
      </w:pPr>
      <w:r w:rsidRPr="00171C29">
        <w:rPr>
          <w:rFonts w:hint="eastAsia"/>
          <w:highlight w:val="yellow"/>
        </w:rPr>
        <w:t>新增了一个注</w:t>
      </w:r>
      <w:r w:rsidR="00C018B9">
        <w:rPr>
          <w:rFonts w:hint="eastAsia"/>
          <w:highlight w:val="yellow"/>
        </w:rPr>
        <w:t>，不必用注的描述方式</w:t>
      </w:r>
    </w:p>
    <w:p w14:paraId="623157DC" w14:textId="66299010" w:rsidR="00611DED" w:rsidRPr="00430F34" w:rsidRDefault="00FE553D" w:rsidP="00FE553D">
      <w:pPr>
        <w:pStyle w:val="a8"/>
        <w:spacing w:before="156" w:after="156"/>
      </w:pPr>
      <w:r w:rsidRPr="00430F34">
        <w:rPr>
          <w:rFonts w:hint="eastAsia"/>
        </w:rPr>
        <w:t>5G ProSe直连通信参数应用原则</w:t>
      </w:r>
    </w:p>
    <w:p w14:paraId="1F32EAAB" w14:textId="4304303F" w:rsidR="00611DED" w:rsidRPr="00430F34" w:rsidRDefault="005671E7" w:rsidP="00FE4214">
      <w:pPr>
        <w:pStyle w:val="afc"/>
        <w:ind w:firstLineChars="0"/>
      </w:pPr>
      <w:r>
        <w:rPr>
          <w:rFonts w:hint="eastAsia"/>
        </w:rPr>
        <w:t>5.1.1</w:t>
      </w:r>
      <w:r w:rsidR="00E67F9F" w:rsidRPr="00430F34">
        <w:rPr>
          <w:rFonts w:hint="eastAsia"/>
        </w:rPr>
        <w:t>中定义的策略/参数</w:t>
      </w:r>
      <w:r w:rsidR="00047188">
        <w:rPr>
          <w:rFonts w:hint="eastAsia"/>
        </w:rPr>
        <w:t>应用</w:t>
      </w:r>
      <w:r w:rsidR="00E67F9F" w:rsidRPr="00430F34">
        <w:rPr>
          <w:rFonts w:hint="eastAsia"/>
        </w:rPr>
        <w:t>的一般原则适用于5G ProSe直接通信服务。</w:t>
      </w:r>
    </w:p>
    <w:p w14:paraId="6B85A973" w14:textId="7E470016" w:rsidR="00667D77" w:rsidRPr="00430F34" w:rsidRDefault="00AE0E1D" w:rsidP="00AE0E1D">
      <w:pPr>
        <w:pStyle w:val="a7"/>
        <w:spacing w:before="156" w:after="156"/>
        <w:ind w:left="0"/>
      </w:pPr>
      <w:bookmarkStart w:id="137" w:name="_Toc168405116"/>
      <w:r w:rsidRPr="00430F34">
        <w:rPr>
          <w:rFonts w:hint="eastAsia"/>
        </w:rPr>
        <w:t>5G ProSe</w:t>
      </w:r>
      <w:r w:rsidR="000B4CF6" w:rsidRPr="00430F34">
        <w:t xml:space="preserve"> </w:t>
      </w:r>
      <w:r w:rsidR="000B4CF6" w:rsidRPr="00430F34">
        <w:rPr>
          <w:rFonts w:hint="eastAsia"/>
        </w:rPr>
        <w:t>U</w:t>
      </w:r>
      <w:r w:rsidR="000B4CF6" w:rsidRPr="00430F34">
        <w:t>E</w:t>
      </w:r>
      <w:r w:rsidR="00272957">
        <w:rPr>
          <w:rFonts w:hint="eastAsia"/>
        </w:rPr>
        <w:t>到网络</w:t>
      </w:r>
      <w:r w:rsidRPr="00430F34">
        <w:rPr>
          <w:rFonts w:hint="eastAsia"/>
        </w:rPr>
        <w:t>中继的授权与</w:t>
      </w:r>
      <w:r w:rsidR="00272957">
        <w:rPr>
          <w:rFonts w:hint="eastAsia"/>
        </w:rPr>
        <w:t>配置</w:t>
      </w:r>
      <w:bookmarkEnd w:id="137"/>
    </w:p>
    <w:p w14:paraId="65073C4B" w14:textId="5B6894A9" w:rsidR="008A07D8" w:rsidRPr="00430F34" w:rsidRDefault="008A07D8" w:rsidP="008A07D8">
      <w:pPr>
        <w:pStyle w:val="a8"/>
        <w:spacing w:before="156" w:after="156"/>
      </w:pPr>
      <w:r w:rsidRPr="00430F34">
        <w:rPr>
          <w:rFonts w:hint="eastAsia"/>
        </w:rPr>
        <w:t>5G ProSe UE</w:t>
      </w:r>
      <w:r w:rsidR="00272957">
        <w:rPr>
          <w:rFonts w:hint="eastAsia"/>
        </w:rPr>
        <w:t>到网络</w:t>
      </w:r>
      <w:r w:rsidRPr="00430F34">
        <w:rPr>
          <w:rFonts w:hint="eastAsia"/>
        </w:rPr>
        <w:t>中继策略/参数</w:t>
      </w:r>
      <w:r w:rsidR="00272957">
        <w:rPr>
          <w:rFonts w:hint="eastAsia"/>
        </w:rPr>
        <w:t>配置</w:t>
      </w:r>
    </w:p>
    <w:p w14:paraId="3E169EBD" w14:textId="5A147A3B" w:rsidR="00047188" w:rsidRPr="00171C29" w:rsidRDefault="00047188" w:rsidP="00047188">
      <w:pPr>
        <w:pStyle w:val="afc"/>
        <w:rPr>
          <w:highlight w:val="yellow"/>
        </w:rPr>
      </w:pPr>
      <w:r w:rsidRPr="00171C29">
        <w:rPr>
          <w:highlight w:val="yellow"/>
        </w:rPr>
        <w:t>3GPP TS 23.304v18.5.1   5.1.4.1</w:t>
      </w:r>
    </w:p>
    <w:p w14:paraId="7502E634" w14:textId="25CD4E56" w:rsidR="00047188" w:rsidRPr="00171C29" w:rsidRDefault="00047188" w:rsidP="00047188">
      <w:pPr>
        <w:pStyle w:val="afc"/>
        <w:ind w:firstLineChars="0"/>
        <w:rPr>
          <w:sz w:val="20"/>
          <w:highlight w:val="yellow"/>
        </w:rPr>
      </w:pPr>
      <w:r w:rsidRPr="00171C29">
        <w:rPr>
          <w:rFonts w:hint="eastAsia"/>
          <w:highlight w:val="yellow"/>
        </w:rPr>
        <w:t>有内容更新</w:t>
      </w:r>
    </w:p>
    <w:p w14:paraId="62D4D954" w14:textId="29E55718" w:rsidR="00C611FF" w:rsidRPr="00272957" w:rsidRDefault="009E736E" w:rsidP="00FE4214">
      <w:pPr>
        <w:pStyle w:val="afc"/>
        <w:ind w:firstLineChars="0"/>
        <w:rPr>
          <w:sz w:val="20"/>
        </w:rPr>
      </w:pPr>
      <w:r w:rsidRPr="00171C29">
        <w:rPr>
          <w:rFonts w:hint="eastAsia"/>
          <w:sz w:val="20"/>
          <w:highlight w:val="yellow"/>
        </w:rPr>
        <w:t>。</w:t>
      </w:r>
    </w:p>
    <w:p w14:paraId="1BE4FBEE" w14:textId="6F741562" w:rsidR="00C611FF" w:rsidRPr="00430F34" w:rsidRDefault="008A07D8" w:rsidP="0091608D">
      <w:pPr>
        <w:pStyle w:val="a8"/>
        <w:spacing w:before="156" w:after="156"/>
      </w:pPr>
      <w:r w:rsidRPr="00430F34">
        <w:rPr>
          <w:rFonts w:hint="eastAsia"/>
        </w:rPr>
        <w:t>5G ProSe</w:t>
      </w:r>
      <w:r w:rsidR="0091608D" w:rsidRPr="00430F34">
        <w:rPr>
          <w:rFonts w:hint="eastAsia"/>
        </w:rPr>
        <w:t xml:space="preserve"> UE</w:t>
      </w:r>
      <w:r w:rsidR="00272957">
        <w:rPr>
          <w:rFonts w:hint="eastAsia"/>
        </w:rPr>
        <w:t>到网络</w:t>
      </w:r>
      <w:r w:rsidRPr="00430F34">
        <w:rPr>
          <w:rFonts w:hint="eastAsia"/>
        </w:rPr>
        <w:t>中继参数应用原则</w:t>
      </w:r>
    </w:p>
    <w:p w14:paraId="381921AC" w14:textId="0C878BBC" w:rsidR="00C611FF" w:rsidRPr="00430F34" w:rsidRDefault="0091608D" w:rsidP="009A7903">
      <w:pPr>
        <w:pStyle w:val="a9"/>
        <w:spacing w:before="156" w:after="156"/>
      </w:pPr>
      <w:r w:rsidRPr="00430F34">
        <w:rPr>
          <w:rFonts w:hint="eastAsia"/>
        </w:rPr>
        <w:t>ProSe用户到网络中继发现参数的原则</w:t>
      </w:r>
    </w:p>
    <w:p w14:paraId="6E1C7081" w14:textId="2CC98BE6" w:rsidR="00C611FF" w:rsidRPr="00430F34" w:rsidRDefault="00A46F9D" w:rsidP="00FE4214">
      <w:pPr>
        <w:pStyle w:val="afc"/>
        <w:ind w:firstLineChars="0"/>
      </w:pPr>
      <w:r>
        <w:rPr>
          <w:rFonts w:hint="eastAsia"/>
        </w:rPr>
        <w:t>5.1.1</w:t>
      </w:r>
      <w:r w:rsidR="00185207" w:rsidRPr="00430F34">
        <w:rPr>
          <w:rFonts w:hint="eastAsia"/>
        </w:rPr>
        <w:t>中定义的策略/参数</w:t>
      </w:r>
      <w:r>
        <w:rPr>
          <w:rFonts w:hint="eastAsia"/>
        </w:rPr>
        <w:t>应用</w:t>
      </w:r>
      <w:r w:rsidR="00185207" w:rsidRPr="00430F34">
        <w:rPr>
          <w:rFonts w:hint="eastAsia"/>
        </w:rPr>
        <w:t>的一般原则适用于5G ProSe UE到</w:t>
      </w:r>
      <w:r>
        <w:rPr>
          <w:rFonts w:hint="eastAsia"/>
        </w:rPr>
        <w:t>网络</w:t>
      </w:r>
      <w:r w:rsidR="00185207" w:rsidRPr="00430F34">
        <w:rPr>
          <w:rFonts w:hint="eastAsia"/>
        </w:rPr>
        <w:t>中继发现服务。</w:t>
      </w:r>
    </w:p>
    <w:p w14:paraId="574902F6" w14:textId="2868A01D" w:rsidR="00185207" w:rsidRPr="00430F34" w:rsidRDefault="00D06A2C" w:rsidP="00D06A2C">
      <w:pPr>
        <w:pStyle w:val="a9"/>
        <w:spacing w:before="156" w:after="156"/>
      </w:pPr>
      <w:r w:rsidRPr="00430F34">
        <w:rPr>
          <w:rFonts w:hint="eastAsia"/>
        </w:rPr>
        <w:t>5G ProSe UE</w:t>
      </w:r>
      <w:r w:rsidR="00A46F9D">
        <w:rPr>
          <w:rFonts w:hint="eastAsia"/>
        </w:rPr>
        <w:t>到网络</w:t>
      </w:r>
      <w:r w:rsidRPr="00430F34">
        <w:rPr>
          <w:rFonts w:hint="eastAsia"/>
        </w:rPr>
        <w:t>中继通信参数应用原则</w:t>
      </w:r>
    </w:p>
    <w:p w14:paraId="6B874A71" w14:textId="1FCFCAA8" w:rsidR="00185207" w:rsidRPr="00430F34" w:rsidRDefault="00A46F9D" w:rsidP="00FE4214">
      <w:pPr>
        <w:pStyle w:val="afc"/>
        <w:ind w:firstLineChars="0"/>
      </w:pPr>
      <w:r>
        <w:rPr>
          <w:rFonts w:hint="eastAsia"/>
        </w:rPr>
        <w:t>5.1.1</w:t>
      </w:r>
      <w:r w:rsidR="00C23C48" w:rsidRPr="00430F34">
        <w:rPr>
          <w:rFonts w:hint="eastAsia"/>
        </w:rPr>
        <w:t>中定义的策略/参数</w:t>
      </w:r>
      <w:r>
        <w:rPr>
          <w:rFonts w:hint="eastAsia"/>
        </w:rPr>
        <w:t>应用</w:t>
      </w:r>
      <w:r w:rsidR="00C23C48" w:rsidRPr="00430F34">
        <w:rPr>
          <w:rFonts w:hint="eastAsia"/>
        </w:rPr>
        <w:t>的一般原则适用于5G ProSe UE到</w:t>
      </w:r>
      <w:r>
        <w:rPr>
          <w:rFonts w:hint="eastAsia"/>
        </w:rPr>
        <w:t>网络</w:t>
      </w:r>
      <w:r w:rsidR="00C23C48" w:rsidRPr="00430F34">
        <w:rPr>
          <w:rFonts w:hint="eastAsia"/>
        </w:rPr>
        <w:t>中继通信服务。</w:t>
      </w:r>
    </w:p>
    <w:p w14:paraId="3FD6111E" w14:textId="5934E452" w:rsidR="00185207" w:rsidRDefault="00DC4F69" w:rsidP="00DC4F69">
      <w:pPr>
        <w:pStyle w:val="a7"/>
        <w:spacing w:before="156" w:after="156"/>
        <w:ind w:left="0"/>
      </w:pPr>
      <w:bookmarkStart w:id="138" w:name="_Toc168405117"/>
      <w:r w:rsidRPr="00430F34">
        <w:rPr>
          <w:rFonts w:hint="eastAsia"/>
        </w:rPr>
        <w:t xml:space="preserve">5G ProSe </w:t>
      </w:r>
      <w:r w:rsidRPr="00430F34">
        <w:t>UE</w:t>
      </w:r>
      <w:r w:rsidR="00D375A7">
        <w:rPr>
          <w:rFonts w:hint="eastAsia"/>
        </w:rPr>
        <w:t>到</w:t>
      </w:r>
      <w:r w:rsidRPr="00430F34">
        <w:t>UE</w:t>
      </w:r>
      <w:r w:rsidRPr="00430F34">
        <w:rPr>
          <w:rFonts w:hint="eastAsia"/>
        </w:rPr>
        <w:t>中继的授权与</w:t>
      </w:r>
      <w:r w:rsidR="00A46F9D">
        <w:rPr>
          <w:rFonts w:hint="eastAsia"/>
        </w:rPr>
        <w:t>配置</w:t>
      </w:r>
      <w:r w:rsidR="00B655BE" w:rsidRPr="00D95BF6">
        <w:rPr>
          <w:rFonts w:hint="eastAsia"/>
          <w:highlight w:val="yellow"/>
        </w:rPr>
        <w:t>（全新内容）</w:t>
      </w:r>
      <w:bookmarkEnd w:id="138"/>
    </w:p>
    <w:p w14:paraId="02452F27" w14:textId="0799C5B1" w:rsidR="00185207" w:rsidRPr="00430F34" w:rsidRDefault="00312CA3" w:rsidP="008E4E6A">
      <w:pPr>
        <w:pStyle w:val="a8"/>
        <w:spacing w:before="156" w:after="156"/>
      </w:pPr>
      <w:r w:rsidRPr="00430F34">
        <w:rPr>
          <w:rFonts w:hint="eastAsia"/>
        </w:rPr>
        <w:t>5G ProSe</w:t>
      </w:r>
      <w:r w:rsidR="008E4E6A" w:rsidRPr="00430F34">
        <w:rPr>
          <w:rFonts w:hint="eastAsia"/>
        </w:rPr>
        <w:t xml:space="preserve"> UE</w:t>
      </w:r>
      <w:r w:rsidR="00A46F9D">
        <w:rPr>
          <w:rFonts w:hint="eastAsia"/>
        </w:rPr>
        <w:t>到</w:t>
      </w:r>
      <w:r w:rsidR="008E4E6A" w:rsidRPr="00430F34">
        <w:rPr>
          <w:rFonts w:hint="eastAsia"/>
        </w:rPr>
        <w:t>UE</w:t>
      </w:r>
      <w:r w:rsidRPr="00430F34">
        <w:rPr>
          <w:rFonts w:hint="eastAsia"/>
        </w:rPr>
        <w:t>中继的策略/</w:t>
      </w:r>
      <w:r w:rsidR="00D375A7">
        <w:rPr>
          <w:rFonts w:hint="eastAsia"/>
        </w:rPr>
        <w:t>参数配置</w:t>
      </w:r>
    </w:p>
    <w:p w14:paraId="10B70E75" w14:textId="36713DF0" w:rsidR="00277078" w:rsidRPr="00171C29" w:rsidRDefault="00277078" w:rsidP="00277078">
      <w:pPr>
        <w:pStyle w:val="afc"/>
        <w:rPr>
          <w:highlight w:val="yellow"/>
        </w:rPr>
      </w:pPr>
      <w:r w:rsidRPr="00171C29">
        <w:rPr>
          <w:highlight w:val="yellow"/>
        </w:rPr>
        <w:t>5.1.5.1</w:t>
      </w:r>
    </w:p>
    <w:p w14:paraId="6C263A9C" w14:textId="21EFB4B6" w:rsidR="00EA0287" w:rsidRPr="00430F34" w:rsidRDefault="006D47CB" w:rsidP="009B373E">
      <w:pPr>
        <w:pStyle w:val="a8"/>
        <w:spacing w:before="156" w:after="156"/>
      </w:pPr>
      <w:r w:rsidRPr="00430F34">
        <w:rPr>
          <w:rFonts w:hint="eastAsia"/>
        </w:rPr>
        <w:t>5G ProSe UE</w:t>
      </w:r>
      <w:r w:rsidR="00A46F9D">
        <w:rPr>
          <w:rFonts w:hint="eastAsia"/>
        </w:rPr>
        <w:t>到</w:t>
      </w:r>
      <w:r w:rsidRPr="00430F34">
        <w:rPr>
          <w:rFonts w:hint="eastAsia"/>
        </w:rPr>
        <w:t>UE中继</w:t>
      </w:r>
      <w:r w:rsidR="00A46F9D">
        <w:rPr>
          <w:rFonts w:hint="eastAsia"/>
        </w:rPr>
        <w:t>的</w:t>
      </w:r>
      <w:r w:rsidRPr="00430F34">
        <w:rPr>
          <w:rFonts w:hint="eastAsia"/>
        </w:rPr>
        <w:t>参数应用原则</w:t>
      </w:r>
    </w:p>
    <w:p w14:paraId="6A5F37DA" w14:textId="3E7E907A" w:rsidR="00694BDF" w:rsidRPr="00430F34" w:rsidRDefault="00E52886" w:rsidP="00E52886">
      <w:pPr>
        <w:pStyle w:val="a9"/>
        <w:spacing w:before="156" w:after="156"/>
      </w:pPr>
      <w:r w:rsidRPr="00430F34">
        <w:rPr>
          <w:rFonts w:hint="eastAsia"/>
        </w:rPr>
        <w:t>用于ProSe UE</w:t>
      </w:r>
      <w:r w:rsidR="00A46F9D">
        <w:rPr>
          <w:rFonts w:hint="eastAsia"/>
        </w:rPr>
        <w:t>到U</w:t>
      </w:r>
      <w:r w:rsidR="00A46F9D">
        <w:t>E</w:t>
      </w:r>
      <w:r w:rsidRPr="00430F34">
        <w:rPr>
          <w:rFonts w:hint="eastAsia"/>
        </w:rPr>
        <w:t>中继发现的参数应用原则</w:t>
      </w:r>
    </w:p>
    <w:p w14:paraId="16961306" w14:textId="798C2BD4" w:rsidR="00694BDF" w:rsidRPr="00430F34" w:rsidRDefault="00A46F9D" w:rsidP="00FE4214">
      <w:pPr>
        <w:pStyle w:val="afc"/>
        <w:ind w:firstLineChars="0"/>
      </w:pPr>
      <w:r>
        <w:rPr>
          <w:rFonts w:hint="eastAsia"/>
        </w:rPr>
        <w:t>5.1.1</w:t>
      </w:r>
      <w:r w:rsidR="000A7F76" w:rsidRPr="00430F34">
        <w:rPr>
          <w:rFonts w:hint="eastAsia"/>
        </w:rPr>
        <w:t>中定义的策略/参数</w:t>
      </w:r>
      <w:r w:rsidR="00277078">
        <w:rPr>
          <w:rFonts w:hint="eastAsia"/>
        </w:rPr>
        <w:t>应用</w:t>
      </w:r>
      <w:r w:rsidR="000A7F76" w:rsidRPr="00430F34">
        <w:rPr>
          <w:rFonts w:hint="eastAsia"/>
        </w:rPr>
        <w:t>的一般原则适用于5G ProSe UE</w:t>
      </w:r>
      <w:r w:rsidR="00277078">
        <w:rPr>
          <w:rFonts w:hint="eastAsia"/>
        </w:rPr>
        <w:t>到U</w:t>
      </w:r>
      <w:r w:rsidR="00277078">
        <w:t>E</w:t>
      </w:r>
      <w:r w:rsidR="00277078">
        <w:rPr>
          <w:rFonts w:hint="eastAsia"/>
        </w:rPr>
        <w:t>中继发现服务</w:t>
      </w:r>
      <w:r w:rsidR="000A7F76" w:rsidRPr="00430F34">
        <w:rPr>
          <w:rFonts w:hint="eastAsia"/>
        </w:rPr>
        <w:t>。</w:t>
      </w:r>
    </w:p>
    <w:p w14:paraId="7A237613" w14:textId="2DC54D83" w:rsidR="00694BDF" w:rsidRPr="00430F34" w:rsidRDefault="00440F3B" w:rsidP="00440F3B">
      <w:pPr>
        <w:pStyle w:val="a9"/>
        <w:spacing w:before="156" w:after="156"/>
      </w:pPr>
      <w:r w:rsidRPr="00430F34">
        <w:rPr>
          <w:rFonts w:hint="eastAsia"/>
        </w:rPr>
        <w:t>5G ProSe UE</w:t>
      </w:r>
      <w:r w:rsidR="00277078">
        <w:rPr>
          <w:rFonts w:hint="eastAsia"/>
        </w:rPr>
        <w:t>到U</w:t>
      </w:r>
      <w:r w:rsidR="00277078">
        <w:t>E</w:t>
      </w:r>
      <w:r w:rsidRPr="00430F34">
        <w:rPr>
          <w:rFonts w:hint="eastAsia"/>
        </w:rPr>
        <w:t>中继通信</w:t>
      </w:r>
      <w:r w:rsidR="00277078">
        <w:rPr>
          <w:rFonts w:hint="eastAsia"/>
        </w:rPr>
        <w:t>的</w:t>
      </w:r>
      <w:r w:rsidRPr="00430F34">
        <w:rPr>
          <w:rFonts w:hint="eastAsia"/>
        </w:rPr>
        <w:t>参数应用原则</w:t>
      </w:r>
    </w:p>
    <w:p w14:paraId="268C8C99" w14:textId="246096EC" w:rsidR="00694BDF" w:rsidRDefault="00277078" w:rsidP="00FE4214">
      <w:pPr>
        <w:pStyle w:val="afc"/>
        <w:ind w:firstLineChars="0"/>
      </w:pPr>
      <w:r>
        <w:rPr>
          <w:rFonts w:hint="eastAsia"/>
        </w:rPr>
        <w:t>5.1.1</w:t>
      </w:r>
      <w:r w:rsidR="004519CD" w:rsidRPr="00430F34">
        <w:rPr>
          <w:rFonts w:hint="eastAsia"/>
        </w:rPr>
        <w:t>中定义的策略/参数</w:t>
      </w:r>
      <w:r>
        <w:rPr>
          <w:rFonts w:hint="eastAsia"/>
        </w:rPr>
        <w:t>应用</w:t>
      </w:r>
      <w:r w:rsidR="004519CD" w:rsidRPr="00430F34">
        <w:rPr>
          <w:rFonts w:hint="eastAsia"/>
        </w:rPr>
        <w:t>的一般原则适用于5G ProSe UE</w:t>
      </w:r>
      <w:r w:rsidR="007C1717">
        <w:rPr>
          <w:rFonts w:hint="eastAsia"/>
        </w:rPr>
        <w:t>到U</w:t>
      </w:r>
      <w:r w:rsidR="007C1717">
        <w:t>E</w:t>
      </w:r>
      <w:r>
        <w:rPr>
          <w:rFonts w:hint="eastAsia"/>
        </w:rPr>
        <w:t>中继通信服务</w:t>
      </w:r>
      <w:r w:rsidR="004519CD" w:rsidRPr="00430F34">
        <w:rPr>
          <w:rFonts w:hint="eastAsia"/>
        </w:rPr>
        <w:t>。</w:t>
      </w:r>
    </w:p>
    <w:p w14:paraId="353CCBAC" w14:textId="5C93166F" w:rsidR="00277078" w:rsidRDefault="00277078" w:rsidP="00FE4214">
      <w:pPr>
        <w:pStyle w:val="afc"/>
        <w:ind w:firstLineChars="0"/>
      </w:pPr>
    </w:p>
    <w:p w14:paraId="448D986B" w14:textId="3212D7DE" w:rsidR="00EF05A7" w:rsidRPr="00430F34" w:rsidRDefault="00C162B9" w:rsidP="00D375A7">
      <w:pPr>
        <w:pStyle w:val="a6"/>
        <w:spacing w:before="156" w:after="156"/>
      </w:pPr>
      <w:bookmarkStart w:id="139" w:name="_Toc168405118"/>
      <w:r w:rsidRPr="00430F34">
        <w:rPr>
          <w:rFonts w:hint="eastAsia"/>
        </w:rPr>
        <w:t xml:space="preserve">5G ProSe </w:t>
      </w:r>
      <w:r w:rsidRPr="00430F34">
        <w:t>UE</w:t>
      </w:r>
      <w:r w:rsidR="000B58C5">
        <w:rPr>
          <w:rFonts w:hint="eastAsia"/>
        </w:rPr>
        <w:t>到</w:t>
      </w:r>
      <w:r w:rsidRPr="00430F34">
        <w:t>UE</w:t>
      </w:r>
      <w:r w:rsidRPr="00430F34">
        <w:rPr>
          <w:rFonts w:hint="eastAsia"/>
        </w:rPr>
        <w:t>中继发现</w:t>
      </w:r>
      <w:r w:rsidR="00301014" w:rsidRPr="00D95BF6">
        <w:rPr>
          <w:rFonts w:hint="eastAsia"/>
          <w:highlight w:val="yellow"/>
        </w:rPr>
        <w:t>（nokia）</w:t>
      </w:r>
      <w:bookmarkEnd w:id="139"/>
    </w:p>
    <w:p w14:paraId="588ECB4C" w14:textId="77777777" w:rsidR="00B655BE" w:rsidRDefault="00B655BE" w:rsidP="00FE4214">
      <w:pPr>
        <w:pStyle w:val="afc"/>
        <w:ind w:firstLineChars="0"/>
      </w:pPr>
      <w:r w:rsidRPr="00D95BF6">
        <w:rPr>
          <w:highlight w:val="yellow"/>
        </w:rPr>
        <w:lastRenderedPageBreak/>
        <w:t>5.2.5</w:t>
      </w:r>
    </w:p>
    <w:p w14:paraId="6239BC23" w14:textId="383B5DEB" w:rsidR="00EF05A7" w:rsidRPr="00430F34" w:rsidRDefault="00833B20" w:rsidP="00FE4214">
      <w:pPr>
        <w:pStyle w:val="afc"/>
        <w:ind w:firstLineChars="0"/>
      </w:pPr>
      <w:r w:rsidRPr="00430F34">
        <w:rPr>
          <w:rFonts w:hint="eastAsia"/>
        </w:rPr>
        <w:t>对于5G ProSe UE</w:t>
      </w:r>
      <w:r w:rsidR="000B58C5">
        <w:rPr>
          <w:rFonts w:hint="eastAsia"/>
        </w:rPr>
        <w:t>到</w:t>
      </w:r>
      <w:r w:rsidRPr="00430F34">
        <w:rPr>
          <w:rFonts w:hint="eastAsia"/>
        </w:rPr>
        <w:t>UE中继发现，支持</w:t>
      </w:r>
      <w:r w:rsidR="0045771B" w:rsidRPr="00430F34">
        <w:rPr>
          <w:rFonts w:hint="eastAsia"/>
        </w:rPr>
        <w:t>模型</w:t>
      </w:r>
      <w:r w:rsidRPr="00430F34">
        <w:rPr>
          <w:rFonts w:hint="eastAsia"/>
        </w:rPr>
        <w:t>A和</w:t>
      </w:r>
      <w:r w:rsidR="0045771B" w:rsidRPr="00430F34">
        <w:rPr>
          <w:rFonts w:hint="eastAsia"/>
        </w:rPr>
        <w:t>模型</w:t>
      </w:r>
      <w:r w:rsidRPr="00430F34">
        <w:rPr>
          <w:rFonts w:hint="eastAsia"/>
        </w:rPr>
        <w:t>B两种类型的发现：</w:t>
      </w:r>
    </w:p>
    <w:p w14:paraId="1C5AB2CD" w14:textId="677FE255" w:rsidR="00833B20" w:rsidRPr="00430F34" w:rsidRDefault="006B0F74" w:rsidP="006B0F74">
      <w:pPr>
        <w:pStyle w:val="ad"/>
      </w:pPr>
      <w:r w:rsidRPr="00430F34">
        <w:rPr>
          <w:rFonts w:hint="eastAsia"/>
        </w:rPr>
        <w:t>模型A使用单个发现协议消息(</w:t>
      </w:r>
      <w:r w:rsidR="008724C1" w:rsidRPr="00430F34">
        <w:rPr>
          <w:rFonts w:hint="eastAsia"/>
        </w:rPr>
        <w:t>通知</w:t>
      </w:r>
      <w:r w:rsidRPr="00430F34">
        <w:rPr>
          <w:rFonts w:hint="eastAsia"/>
        </w:rPr>
        <w:t>)；</w:t>
      </w:r>
    </w:p>
    <w:p w14:paraId="28D9DB18" w14:textId="6C0ABED1" w:rsidR="006B0F74" w:rsidRPr="00430F34" w:rsidRDefault="008724C1" w:rsidP="008724C1">
      <w:pPr>
        <w:pStyle w:val="ad"/>
      </w:pPr>
      <w:r w:rsidRPr="00430F34">
        <w:rPr>
          <w:rFonts w:hint="eastAsia"/>
        </w:rPr>
        <w:t>模型B使用两个发现协议消息(请求和响应)。</w:t>
      </w:r>
    </w:p>
    <w:p w14:paraId="4CDDB89E" w14:textId="5D1AA1E5" w:rsidR="00EF05A7" w:rsidRPr="00430F34" w:rsidRDefault="00726C66" w:rsidP="00FE4214">
      <w:pPr>
        <w:pStyle w:val="afc"/>
        <w:ind w:firstLineChars="0"/>
      </w:pPr>
      <w:r w:rsidRPr="00430F34">
        <w:rPr>
          <w:rFonts w:hint="eastAsia"/>
        </w:rPr>
        <w:t>模型A/模型B的5G ProSe UE</w:t>
      </w:r>
      <w:r w:rsidR="00277078">
        <w:rPr>
          <w:rFonts w:hint="eastAsia"/>
        </w:rPr>
        <w:t>到</w:t>
      </w:r>
      <w:r w:rsidRPr="00430F34">
        <w:rPr>
          <w:rFonts w:hint="eastAsia"/>
        </w:rPr>
        <w:t>UE</w:t>
      </w:r>
      <w:r w:rsidR="00946F71">
        <w:rPr>
          <w:rFonts w:hint="eastAsia"/>
        </w:rPr>
        <w:t>中继发现流</w:t>
      </w:r>
      <w:r w:rsidRPr="00430F34">
        <w:rPr>
          <w:rFonts w:hint="eastAsia"/>
        </w:rPr>
        <w:t>程</w:t>
      </w:r>
      <w:r w:rsidR="00946F71">
        <w:rPr>
          <w:rFonts w:hint="eastAsia"/>
        </w:rPr>
        <w:t>遵循</w:t>
      </w:r>
      <w:r w:rsidRPr="00946F71">
        <w:rPr>
          <w:rFonts w:hint="eastAsia"/>
          <w:highlight w:val="yellow"/>
        </w:rPr>
        <w:t>6.3.2.4</w:t>
      </w:r>
      <w:r w:rsidR="00946F71">
        <w:rPr>
          <w:rFonts w:hint="eastAsia"/>
          <w:highlight w:val="yellow"/>
        </w:rPr>
        <w:t>的规定</w:t>
      </w:r>
      <w:r w:rsidRPr="00946F71">
        <w:rPr>
          <w:rFonts w:hint="eastAsia"/>
          <w:highlight w:val="yellow"/>
        </w:rPr>
        <w:t>。</w:t>
      </w:r>
    </w:p>
    <w:p w14:paraId="4AF0FE61" w14:textId="57FDFC34" w:rsidR="00EF05A7" w:rsidRDefault="00277078" w:rsidP="00FE4214">
      <w:pPr>
        <w:pStyle w:val="afc"/>
        <w:ind w:firstLineChars="0"/>
      </w:pPr>
      <w:r>
        <w:rPr>
          <w:rFonts w:hint="eastAsia"/>
        </w:rPr>
        <w:t>支持</w:t>
      </w:r>
      <w:r w:rsidR="00161A45" w:rsidRPr="00430F34">
        <w:rPr>
          <w:rFonts w:hint="eastAsia"/>
        </w:rPr>
        <w:t>集成发现的</w:t>
      </w:r>
      <w:r>
        <w:rPr>
          <w:rFonts w:hint="eastAsia"/>
        </w:rPr>
        <w:t>5G ProSe UE到</w:t>
      </w:r>
      <w:r w:rsidR="00161A45" w:rsidRPr="00430F34">
        <w:rPr>
          <w:rFonts w:hint="eastAsia"/>
        </w:rPr>
        <w:t>UE中继通信，</w:t>
      </w:r>
      <w:r w:rsidR="00946F71">
        <w:rPr>
          <w:rFonts w:hint="eastAsia"/>
        </w:rPr>
        <w:t>遵循</w:t>
      </w:r>
      <w:r w:rsidR="00161A45" w:rsidRPr="00946F71">
        <w:rPr>
          <w:rFonts w:hint="eastAsia"/>
          <w:highlight w:val="yellow"/>
        </w:rPr>
        <w:t>6.7.3</w:t>
      </w:r>
      <w:r w:rsidR="00946F71">
        <w:rPr>
          <w:rFonts w:hint="eastAsia"/>
          <w:highlight w:val="yellow"/>
        </w:rPr>
        <w:t>的定义</w:t>
      </w:r>
      <w:r w:rsidR="00161A45" w:rsidRPr="00430F34">
        <w:rPr>
          <w:rFonts w:hint="eastAsia"/>
        </w:rPr>
        <w:t>。</w:t>
      </w:r>
    </w:p>
    <w:p w14:paraId="45C13EE4" w14:textId="12EBE9ED" w:rsidR="00946F71" w:rsidRDefault="00946F71" w:rsidP="00FE4214">
      <w:pPr>
        <w:pStyle w:val="afc"/>
        <w:ind w:firstLineChars="0"/>
      </w:pPr>
    </w:p>
    <w:p w14:paraId="049C3DD7" w14:textId="0392F75E" w:rsidR="00946F71" w:rsidRPr="00430F34" w:rsidRDefault="00946F71" w:rsidP="00FE4214">
      <w:pPr>
        <w:pStyle w:val="afc"/>
        <w:ind w:firstLineChars="0"/>
      </w:pPr>
    </w:p>
    <w:p w14:paraId="1819D478" w14:textId="75DBB5DA" w:rsidR="003378DB" w:rsidRDefault="00DC4C37" w:rsidP="00DC4C37">
      <w:pPr>
        <w:pStyle w:val="a6"/>
        <w:spacing w:before="156" w:after="156"/>
      </w:pPr>
      <w:bookmarkStart w:id="140" w:name="_Toc168405119"/>
      <w:r w:rsidRPr="00430F34">
        <w:rPr>
          <w:rFonts w:hint="eastAsia"/>
        </w:rPr>
        <w:t xml:space="preserve">5G ProSe </w:t>
      </w:r>
      <w:r w:rsidRPr="00430F34">
        <w:t>UE</w:t>
      </w:r>
      <w:r w:rsidR="00D375A7">
        <w:rPr>
          <w:rFonts w:hint="eastAsia"/>
        </w:rPr>
        <w:t>到</w:t>
      </w:r>
      <w:r w:rsidR="007E7A19">
        <w:rPr>
          <w:rFonts w:hint="eastAsia"/>
        </w:rPr>
        <w:t>网络</w:t>
      </w:r>
      <w:r w:rsidRPr="00430F34">
        <w:rPr>
          <w:rFonts w:hint="eastAsia"/>
        </w:rPr>
        <w:t>中继</w:t>
      </w:r>
      <w:r w:rsidR="006903DF" w:rsidRPr="00D95BF6">
        <w:rPr>
          <w:rFonts w:hint="eastAsia"/>
          <w:highlight w:val="yellow"/>
        </w:rPr>
        <w:t>（电信）</w:t>
      </w:r>
      <w:bookmarkEnd w:id="140"/>
    </w:p>
    <w:p w14:paraId="03333028" w14:textId="40AFE8FF" w:rsidR="003378DB" w:rsidRPr="00430F34" w:rsidRDefault="00DD7DB9" w:rsidP="00C877BA">
      <w:pPr>
        <w:pStyle w:val="a7"/>
        <w:spacing w:before="156" w:after="156"/>
        <w:ind w:left="0"/>
      </w:pPr>
      <w:bookmarkStart w:id="141" w:name="_Toc168405120"/>
      <w:r w:rsidRPr="00430F34">
        <w:rPr>
          <w:rFonts w:hint="eastAsia"/>
        </w:rPr>
        <w:t>支持无N3IWF的5G ProSe层</w:t>
      </w:r>
      <w:r w:rsidR="00946F71" w:rsidRPr="00430F34">
        <w:rPr>
          <w:rFonts w:hint="eastAsia"/>
        </w:rPr>
        <w:t>三</w:t>
      </w:r>
      <w:r w:rsidRPr="00430F34">
        <w:rPr>
          <w:rFonts w:hint="eastAsia"/>
        </w:rPr>
        <w:t>UE</w:t>
      </w:r>
      <w:r w:rsidR="00946F71">
        <w:rPr>
          <w:rFonts w:hint="eastAsia"/>
        </w:rPr>
        <w:t>到网络</w:t>
      </w:r>
      <w:r w:rsidRPr="00430F34">
        <w:rPr>
          <w:rFonts w:hint="eastAsia"/>
        </w:rPr>
        <w:t>中继</w:t>
      </w:r>
      <w:r w:rsidR="007E7A19">
        <w:rPr>
          <w:rFonts w:hint="eastAsia"/>
        </w:rPr>
        <w:t>的</w:t>
      </w:r>
      <w:r w:rsidR="007E7A19" w:rsidRPr="00430F34">
        <w:rPr>
          <w:rFonts w:hint="eastAsia"/>
        </w:rPr>
        <w:t>策略控制和会话绑定</w:t>
      </w:r>
      <w:bookmarkEnd w:id="141"/>
    </w:p>
    <w:p w14:paraId="1BE81AE9" w14:textId="1E506964" w:rsidR="00C877BA" w:rsidRDefault="00C877BA" w:rsidP="00FE4214">
      <w:pPr>
        <w:pStyle w:val="afc"/>
        <w:ind w:firstLineChars="0"/>
      </w:pPr>
      <w:r w:rsidRPr="001D3402">
        <w:rPr>
          <w:rFonts w:hint="eastAsia"/>
          <w:highlight w:val="yellow"/>
        </w:rPr>
        <w:t>对应i</w:t>
      </w:r>
      <w:r w:rsidRPr="001D3402">
        <w:rPr>
          <w:highlight w:val="yellow"/>
        </w:rPr>
        <w:t>51</w:t>
      </w:r>
      <w:r w:rsidRPr="001D3402">
        <w:rPr>
          <w:rFonts w:hint="eastAsia"/>
          <w:highlight w:val="yellow"/>
        </w:rPr>
        <w:t>的5</w:t>
      </w:r>
      <w:r w:rsidRPr="001D3402">
        <w:rPr>
          <w:highlight w:val="yellow"/>
        </w:rPr>
        <w:t xml:space="preserve">.4.1.3  </w:t>
      </w:r>
      <w:r w:rsidRPr="001D3402">
        <w:rPr>
          <w:rFonts w:hint="eastAsia"/>
          <w:highlight w:val="yellow"/>
        </w:rPr>
        <w:t>内容更新</w:t>
      </w:r>
    </w:p>
    <w:p w14:paraId="46AADFCC" w14:textId="0FBE3995" w:rsidR="002D18DE" w:rsidRPr="00430F34" w:rsidRDefault="002D18DE" w:rsidP="002D18DE">
      <w:pPr>
        <w:pStyle w:val="a7"/>
        <w:spacing w:before="156" w:after="156"/>
        <w:ind w:left="0"/>
      </w:pPr>
      <w:bookmarkStart w:id="142" w:name="_Toc168405121"/>
      <w:r w:rsidRPr="00430F34">
        <w:rPr>
          <w:rFonts w:hint="eastAsia"/>
        </w:rPr>
        <w:t>5G ProSe层</w:t>
      </w:r>
      <w:r w:rsidR="00C877BA" w:rsidRPr="00430F34">
        <w:rPr>
          <w:rFonts w:hint="eastAsia"/>
        </w:rPr>
        <w:t>二</w:t>
      </w:r>
      <w:r w:rsidRPr="00430F34">
        <w:rPr>
          <w:rFonts w:hint="eastAsia"/>
        </w:rPr>
        <w:t>UE</w:t>
      </w:r>
      <w:r w:rsidR="00C877BA">
        <w:rPr>
          <w:rFonts w:hint="eastAsia"/>
        </w:rPr>
        <w:t>到网络</w:t>
      </w:r>
      <w:r w:rsidRPr="00430F34">
        <w:rPr>
          <w:rFonts w:hint="eastAsia"/>
        </w:rPr>
        <w:t>中继</w:t>
      </w:r>
      <w:bookmarkEnd w:id="142"/>
    </w:p>
    <w:p w14:paraId="650428E0" w14:textId="7BA03502" w:rsidR="00367AAB" w:rsidRPr="00430F34" w:rsidRDefault="00C877BA" w:rsidP="00FE4214">
      <w:pPr>
        <w:pStyle w:val="afc"/>
        <w:ind w:firstLineChars="0"/>
      </w:pPr>
      <w:r w:rsidRPr="001D3402">
        <w:rPr>
          <w:highlight w:val="yellow"/>
        </w:rPr>
        <w:t>I51</w:t>
      </w:r>
      <w:r w:rsidRPr="001D3402">
        <w:rPr>
          <w:rFonts w:hint="eastAsia"/>
          <w:highlight w:val="yellow"/>
        </w:rPr>
        <w:t>的5</w:t>
      </w:r>
      <w:r w:rsidRPr="001D3402">
        <w:rPr>
          <w:highlight w:val="yellow"/>
        </w:rPr>
        <w:t xml:space="preserve">.4.2 </w:t>
      </w:r>
      <w:r w:rsidRPr="001D3402">
        <w:rPr>
          <w:rFonts w:hint="eastAsia"/>
          <w:highlight w:val="yellow"/>
        </w:rPr>
        <w:t>增加一个</w:t>
      </w:r>
      <w:r w:rsidR="00B515F7" w:rsidRPr="001D3402">
        <w:rPr>
          <w:rFonts w:hint="eastAsia"/>
          <w:highlight w:val="yellow"/>
        </w:rPr>
        <w:t>注</w:t>
      </w:r>
      <w:r w:rsidRPr="001D3402">
        <w:rPr>
          <w:rFonts w:hint="eastAsia"/>
          <w:highlight w:val="yellow"/>
        </w:rPr>
        <w:t>，不用注的方式写。</w:t>
      </w:r>
    </w:p>
    <w:p w14:paraId="5EEC44D9" w14:textId="473CDA49" w:rsidR="00367AAB" w:rsidRDefault="00055A77" w:rsidP="00055A77">
      <w:pPr>
        <w:pStyle w:val="a7"/>
        <w:spacing w:before="156" w:after="156"/>
        <w:ind w:left="0"/>
      </w:pPr>
      <w:bookmarkStart w:id="143" w:name="_Toc168405122"/>
      <w:r w:rsidRPr="00430F34">
        <w:rPr>
          <w:rFonts w:hint="eastAsia"/>
        </w:rPr>
        <w:t>5G ProSe UE</w:t>
      </w:r>
      <w:r w:rsidR="00C877BA">
        <w:rPr>
          <w:rFonts w:hint="eastAsia"/>
        </w:rPr>
        <w:t>到网络</w:t>
      </w:r>
      <w:r w:rsidRPr="00430F34">
        <w:rPr>
          <w:rFonts w:hint="eastAsia"/>
        </w:rPr>
        <w:t>中继的移动性限制</w:t>
      </w:r>
      <w:bookmarkEnd w:id="143"/>
    </w:p>
    <w:p w14:paraId="1E588372" w14:textId="4DAB6AF0" w:rsidR="00C877BA" w:rsidRPr="00430F34" w:rsidRDefault="00C877BA" w:rsidP="00C877BA">
      <w:pPr>
        <w:pStyle w:val="afc"/>
        <w:ind w:firstLineChars="0"/>
      </w:pPr>
      <w:r w:rsidRPr="001D3402">
        <w:rPr>
          <w:highlight w:val="yellow"/>
        </w:rPr>
        <w:t>I51</w:t>
      </w:r>
      <w:r w:rsidRPr="001D3402">
        <w:rPr>
          <w:rFonts w:hint="eastAsia"/>
          <w:highlight w:val="yellow"/>
        </w:rPr>
        <w:t>的5</w:t>
      </w:r>
      <w:r w:rsidRPr="001D3402">
        <w:rPr>
          <w:highlight w:val="yellow"/>
        </w:rPr>
        <w:t xml:space="preserve">.4.3 </w:t>
      </w:r>
      <w:r w:rsidR="00440922">
        <w:rPr>
          <w:rFonts w:hint="eastAsia"/>
          <w:highlight w:val="yellow"/>
        </w:rPr>
        <w:t>更新内容，说得</w:t>
      </w:r>
      <w:r w:rsidRPr="001D3402">
        <w:rPr>
          <w:rFonts w:hint="eastAsia"/>
          <w:highlight w:val="yellow"/>
        </w:rPr>
        <w:t>顺就行，不要求包括原来</w:t>
      </w:r>
      <w:r w:rsidR="00440922">
        <w:rPr>
          <w:rFonts w:hint="eastAsia"/>
          <w:highlight w:val="yellow"/>
        </w:rPr>
        <w:t>内容</w:t>
      </w:r>
      <w:r w:rsidRPr="001D3402">
        <w:rPr>
          <w:rFonts w:hint="eastAsia"/>
          <w:highlight w:val="yellow"/>
        </w:rPr>
        <w:t>。</w:t>
      </w:r>
    </w:p>
    <w:p w14:paraId="048F0F3F" w14:textId="77777777" w:rsidR="00C877BA" w:rsidRPr="00C877BA" w:rsidRDefault="00C877BA" w:rsidP="00C877BA">
      <w:pPr>
        <w:pStyle w:val="afc"/>
      </w:pPr>
    </w:p>
    <w:p w14:paraId="0021F735" w14:textId="53DF81A3" w:rsidR="00EA0287" w:rsidRPr="00430F34" w:rsidRDefault="00595BCC" w:rsidP="00F904A0">
      <w:pPr>
        <w:pStyle w:val="a7"/>
        <w:spacing w:before="156" w:after="156"/>
        <w:ind w:left="0"/>
      </w:pPr>
      <w:bookmarkStart w:id="144" w:name="_Toc168405123"/>
      <w:r w:rsidRPr="00430F34">
        <w:rPr>
          <w:rFonts w:hint="eastAsia"/>
        </w:rPr>
        <w:t>支持5G ProSe远程</w:t>
      </w:r>
      <w:r w:rsidR="00FC6D04" w:rsidRPr="00430F34">
        <w:rPr>
          <w:rFonts w:hint="eastAsia"/>
        </w:rPr>
        <w:t>U</w:t>
      </w:r>
      <w:r w:rsidR="00FC6D04" w:rsidRPr="00430F34">
        <w:t>E</w:t>
      </w:r>
      <w:r w:rsidRPr="00430F34">
        <w:rPr>
          <w:rFonts w:hint="eastAsia"/>
        </w:rPr>
        <w:t>通过5G ProSe</w:t>
      </w:r>
      <w:r w:rsidR="00FC6D04" w:rsidRPr="00430F34">
        <w:rPr>
          <w:rFonts w:hint="eastAsia"/>
        </w:rPr>
        <w:t xml:space="preserve"> </w:t>
      </w:r>
      <w:r w:rsidR="00FC6D04" w:rsidRPr="00430F34">
        <w:t>UE</w:t>
      </w:r>
      <w:r w:rsidR="00F1228C">
        <w:rPr>
          <w:rFonts w:hint="eastAsia"/>
        </w:rPr>
        <w:t>到网络</w:t>
      </w:r>
      <w:r w:rsidRPr="00430F34">
        <w:rPr>
          <w:rFonts w:hint="eastAsia"/>
        </w:rPr>
        <w:t>中继</w:t>
      </w:r>
      <w:r w:rsidR="00F1228C">
        <w:rPr>
          <w:rFonts w:hint="eastAsia"/>
        </w:rPr>
        <w:t>获取紧急</w:t>
      </w:r>
      <w:r w:rsidRPr="00430F34">
        <w:rPr>
          <w:rFonts w:hint="eastAsia"/>
        </w:rPr>
        <w:t>服务</w:t>
      </w:r>
      <w:r w:rsidR="00F1228C" w:rsidRPr="00F1228C">
        <w:rPr>
          <w:rFonts w:hint="eastAsia"/>
          <w:highlight w:val="yellow"/>
        </w:rPr>
        <w:t>（全新</w:t>
      </w:r>
      <w:r w:rsidR="005E5560">
        <w:rPr>
          <w:rFonts w:hint="eastAsia"/>
          <w:highlight w:val="yellow"/>
        </w:rPr>
        <w:t>内容</w:t>
      </w:r>
      <w:r w:rsidR="00F1228C" w:rsidRPr="00F1228C">
        <w:rPr>
          <w:rFonts w:hint="eastAsia"/>
          <w:highlight w:val="yellow"/>
        </w:rPr>
        <w:t>）</w:t>
      </w:r>
      <w:r w:rsidR="006903DF" w:rsidRPr="00D95BF6">
        <w:rPr>
          <w:rFonts w:hint="eastAsia"/>
          <w:highlight w:val="cyan"/>
        </w:rPr>
        <w:t>（电信）</w:t>
      </w:r>
      <w:bookmarkEnd w:id="144"/>
    </w:p>
    <w:p w14:paraId="311CFF5D" w14:textId="7CE52976" w:rsidR="00EA0287" w:rsidRPr="00430F34" w:rsidRDefault="00106322" w:rsidP="00106322">
      <w:pPr>
        <w:pStyle w:val="a8"/>
        <w:spacing w:before="156" w:after="156"/>
      </w:pPr>
      <w:r w:rsidRPr="00430F34">
        <w:rPr>
          <w:rFonts w:hint="eastAsia"/>
        </w:rPr>
        <w:t>概述</w:t>
      </w:r>
    </w:p>
    <w:p w14:paraId="796803E0" w14:textId="2C7EC427" w:rsidR="00595BCC" w:rsidRPr="00430F34" w:rsidRDefault="00F1228C" w:rsidP="00F1228C">
      <w:pPr>
        <w:pStyle w:val="afc"/>
        <w:ind w:firstLineChars="0"/>
      </w:pPr>
      <w:r w:rsidRPr="00F1228C">
        <w:rPr>
          <w:rFonts w:hint="eastAsia"/>
          <w:highlight w:val="yellow"/>
        </w:rPr>
        <w:t>5</w:t>
      </w:r>
      <w:r w:rsidRPr="00F1228C">
        <w:rPr>
          <w:highlight w:val="yellow"/>
        </w:rPr>
        <w:t>.4.4.1</w:t>
      </w:r>
      <w:r w:rsidR="00982BED" w:rsidRPr="00F1228C">
        <w:rPr>
          <w:rFonts w:hint="eastAsia"/>
          <w:highlight w:val="yellow"/>
        </w:rPr>
        <w:t>。</w:t>
      </w:r>
    </w:p>
    <w:p w14:paraId="778B77DC" w14:textId="227B96C9" w:rsidR="00595BCC" w:rsidRPr="00430F34" w:rsidRDefault="00AB5118" w:rsidP="00AB5118">
      <w:pPr>
        <w:pStyle w:val="a8"/>
        <w:spacing w:before="156" w:after="156"/>
      </w:pPr>
      <w:r w:rsidRPr="00430F34">
        <w:rPr>
          <w:rFonts w:hint="eastAsia"/>
        </w:rPr>
        <w:t>从5G ProSe</w:t>
      </w:r>
      <w:r w:rsidR="00ED10C7">
        <w:rPr>
          <w:rFonts w:hint="eastAsia"/>
        </w:rPr>
        <w:t>远程</w:t>
      </w:r>
      <w:r w:rsidRPr="00430F34">
        <w:rPr>
          <w:rFonts w:hint="eastAsia"/>
        </w:rPr>
        <w:t>U</w:t>
      </w:r>
      <w:r w:rsidRPr="00430F34">
        <w:t>E</w:t>
      </w:r>
      <w:r w:rsidRPr="00430F34">
        <w:rPr>
          <w:rFonts w:hint="eastAsia"/>
        </w:rPr>
        <w:t>通过5G ProSe层</w:t>
      </w:r>
      <w:r w:rsidR="00F1228C" w:rsidRPr="00430F34">
        <w:rPr>
          <w:rFonts w:hint="eastAsia"/>
        </w:rPr>
        <w:t>二</w:t>
      </w:r>
      <w:r w:rsidRPr="00430F34">
        <w:rPr>
          <w:rFonts w:hint="eastAsia"/>
        </w:rPr>
        <w:t>UE</w:t>
      </w:r>
      <w:r w:rsidR="00F1228C">
        <w:rPr>
          <w:rFonts w:hint="eastAsia"/>
        </w:rPr>
        <w:t>到网络</w:t>
      </w:r>
      <w:r w:rsidRPr="00430F34">
        <w:rPr>
          <w:rFonts w:hint="eastAsia"/>
        </w:rPr>
        <w:t>中继</w:t>
      </w:r>
      <w:r w:rsidR="00F1228C">
        <w:rPr>
          <w:rFonts w:hint="eastAsia"/>
        </w:rPr>
        <w:t>获取</w:t>
      </w:r>
      <w:r w:rsidRPr="00430F34">
        <w:rPr>
          <w:rFonts w:hint="eastAsia"/>
        </w:rPr>
        <w:t>紧急服务</w:t>
      </w:r>
    </w:p>
    <w:p w14:paraId="6CD678CA" w14:textId="75D39D0A" w:rsidR="00913589" w:rsidRPr="00430F34" w:rsidRDefault="00913589" w:rsidP="00913589">
      <w:pPr>
        <w:pStyle w:val="afc"/>
      </w:pPr>
      <w:r w:rsidRPr="00F1228C">
        <w:rPr>
          <w:rFonts w:hint="eastAsia"/>
          <w:highlight w:val="yellow"/>
        </w:rPr>
        <w:t>5</w:t>
      </w:r>
      <w:r w:rsidR="00F1228C" w:rsidRPr="00F1228C">
        <w:rPr>
          <w:rFonts w:hint="eastAsia"/>
          <w:highlight w:val="yellow"/>
        </w:rPr>
        <w:t>.4</w:t>
      </w:r>
      <w:r w:rsidR="00F1228C" w:rsidRPr="00F1228C">
        <w:rPr>
          <w:highlight w:val="yellow"/>
        </w:rPr>
        <w:t>.4.2</w:t>
      </w:r>
      <w:r w:rsidR="000944DB" w:rsidRPr="00F1228C">
        <w:rPr>
          <w:rFonts w:hint="eastAsia"/>
          <w:highlight w:val="yellow"/>
        </w:rPr>
        <w:t>。</w:t>
      </w:r>
    </w:p>
    <w:p w14:paraId="1766C12A" w14:textId="7A5463D3" w:rsidR="00E77E27" w:rsidRPr="00430F34" w:rsidRDefault="00AC2A8D" w:rsidP="00AC2A8D">
      <w:pPr>
        <w:pStyle w:val="a8"/>
        <w:spacing w:before="156" w:after="156"/>
      </w:pPr>
      <w:r w:rsidRPr="00430F34">
        <w:rPr>
          <w:rFonts w:hint="eastAsia"/>
        </w:rPr>
        <w:t>5G ProSe</w:t>
      </w:r>
      <w:r w:rsidR="00ED10C7">
        <w:rPr>
          <w:rFonts w:hint="eastAsia"/>
        </w:rPr>
        <w:t>远程</w:t>
      </w:r>
      <w:r w:rsidRPr="00430F34">
        <w:rPr>
          <w:rFonts w:hint="eastAsia"/>
        </w:rPr>
        <w:t>U</w:t>
      </w:r>
      <w:r w:rsidRPr="00430F34">
        <w:t>E</w:t>
      </w:r>
      <w:r w:rsidRPr="00430F34">
        <w:rPr>
          <w:rFonts w:hint="eastAsia"/>
        </w:rPr>
        <w:t>通过5G ProSe层</w:t>
      </w:r>
      <w:r w:rsidR="00F1228C" w:rsidRPr="00430F34">
        <w:rPr>
          <w:rFonts w:hint="eastAsia"/>
        </w:rPr>
        <w:t>三</w:t>
      </w:r>
      <w:r w:rsidRPr="00430F34">
        <w:rPr>
          <w:rFonts w:hint="eastAsia"/>
        </w:rPr>
        <w:t>UE</w:t>
      </w:r>
      <w:r w:rsidR="00F1228C">
        <w:rPr>
          <w:rFonts w:hint="eastAsia"/>
        </w:rPr>
        <w:t>到网络</w:t>
      </w:r>
      <w:r w:rsidRPr="00430F34">
        <w:rPr>
          <w:rFonts w:hint="eastAsia"/>
        </w:rPr>
        <w:t>中继</w:t>
      </w:r>
      <w:r w:rsidR="00F1228C">
        <w:rPr>
          <w:rFonts w:hint="eastAsia"/>
        </w:rPr>
        <w:t>获取紧急</w:t>
      </w:r>
      <w:r w:rsidRPr="00430F34">
        <w:rPr>
          <w:rFonts w:hint="eastAsia"/>
        </w:rPr>
        <w:t>服务</w:t>
      </w:r>
    </w:p>
    <w:p w14:paraId="0EBEE481" w14:textId="45C389CE" w:rsidR="006C589B" w:rsidRPr="00430F34" w:rsidRDefault="007D023C" w:rsidP="00FE4214">
      <w:pPr>
        <w:pStyle w:val="afc"/>
        <w:ind w:firstLineChars="0"/>
      </w:pPr>
      <w:r w:rsidRPr="00F1228C">
        <w:rPr>
          <w:rFonts w:hint="eastAsia"/>
          <w:highlight w:val="yellow"/>
        </w:rPr>
        <w:t>5</w:t>
      </w:r>
      <w:r w:rsidR="00F1228C" w:rsidRPr="00F1228C">
        <w:rPr>
          <w:rFonts w:hint="eastAsia"/>
          <w:highlight w:val="yellow"/>
        </w:rPr>
        <w:t>.</w:t>
      </w:r>
      <w:r w:rsidR="00F1228C" w:rsidRPr="00F1228C">
        <w:rPr>
          <w:highlight w:val="yellow"/>
        </w:rPr>
        <w:t>4.4.3</w:t>
      </w:r>
      <w:r w:rsidR="00BB528E" w:rsidRPr="00F1228C">
        <w:rPr>
          <w:rFonts w:hint="eastAsia"/>
          <w:highlight w:val="yellow"/>
        </w:rPr>
        <w:t>。</w:t>
      </w:r>
    </w:p>
    <w:p w14:paraId="3B61A208" w14:textId="481A9895" w:rsidR="006C589B" w:rsidRPr="00D95BF6" w:rsidRDefault="007633C4" w:rsidP="002E26C6">
      <w:pPr>
        <w:pStyle w:val="a6"/>
        <w:spacing w:before="156" w:after="156"/>
        <w:rPr>
          <w:highlight w:val="yellow"/>
        </w:rPr>
      </w:pPr>
      <w:bookmarkStart w:id="145" w:name="_Toc168405124"/>
      <w:r w:rsidRPr="00430F34">
        <w:rPr>
          <w:rFonts w:hint="eastAsia"/>
        </w:rPr>
        <w:t>与5G ProSe层</w:t>
      </w:r>
      <w:r w:rsidR="00F1228C" w:rsidRPr="00430F34">
        <w:rPr>
          <w:rFonts w:hint="eastAsia"/>
        </w:rPr>
        <w:t>三</w:t>
      </w:r>
      <w:r w:rsidR="00F1228C">
        <w:rPr>
          <w:rFonts w:hint="eastAsia"/>
        </w:rPr>
        <w:t>UE到</w:t>
      </w:r>
      <w:r w:rsidRPr="00430F34">
        <w:rPr>
          <w:rFonts w:hint="eastAsia"/>
        </w:rPr>
        <w:t>UE中继通信的IP地址分配</w:t>
      </w:r>
      <w:r w:rsidR="00B655BE" w:rsidRPr="00D95BF6">
        <w:rPr>
          <w:rFonts w:hint="eastAsia"/>
          <w:highlight w:val="yellow"/>
        </w:rPr>
        <w:t>（全新内容）</w:t>
      </w:r>
      <w:r w:rsidR="00301014" w:rsidRPr="00D95BF6">
        <w:rPr>
          <w:rFonts w:hint="eastAsia"/>
          <w:highlight w:val="yellow"/>
        </w:rPr>
        <w:t>（中信科）</w:t>
      </w:r>
      <w:bookmarkEnd w:id="145"/>
    </w:p>
    <w:p w14:paraId="74F5054A" w14:textId="221D391D" w:rsidR="00682440" w:rsidRPr="00430F34" w:rsidRDefault="002E26C6" w:rsidP="00FE4214">
      <w:pPr>
        <w:pStyle w:val="afc"/>
        <w:ind w:firstLineChars="0"/>
      </w:pPr>
      <w:r w:rsidRPr="002E26C6">
        <w:rPr>
          <w:rFonts w:hint="eastAsia"/>
          <w:highlight w:val="yellow"/>
        </w:rPr>
        <w:t>5</w:t>
      </w:r>
      <w:r w:rsidRPr="002E26C6">
        <w:rPr>
          <w:highlight w:val="yellow"/>
        </w:rPr>
        <w:t>.5.1.4</w:t>
      </w:r>
    </w:p>
    <w:p w14:paraId="6FC64443" w14:textId="4777D31F" w:rsidR="00682440" w:rsidRPr="00430F34" w:rsidRDefault="00BA3D00" w:rsidP="00BA3D00">
      <w:pPr>
        <w:pStyle w:val="a6"/>
        <w:spacing w:before="156" w:after="156"/>
      </w:pPr>
      <w:bookmarkStart w:id="146" w:name="_Toc168405125"/>
      <w:r w:rsidRPr="00430F34">
        <w:rPr>
          <w:rFonts w:hint="eastAsia"/>
        </w:rPr>
        <w:t>QoS</w:t>
      </w:r>
      <w:r w:rsidR="00DA37DD" w:rsidRPr="00430F34">
        <w:rPr>
          <w:rFonts w:hint="eastAsia"/>
        </w:rPr>
        <w:t>处理</w:t>
      </w:r>
      <w:r w:rsidR="00301014" w:rsidRPr="00D95BF6">
        <w:rPr>
          <w:rFonts w:hint="eastAsia"/>
          <w:highlight w:val="yellow"/>
        </w:rPr>
        <w:t>（中兴）</w:t>
      </w:r>
      <w:bookmarkEnd w:id="146"/>
    </w:p>
    <w:p w14:paraId="3E66838F" w14:textId="616903E7" w:rsidR="006C589B" w:rsidRDefault="00DA37DD" w:rsidP="00DA37DD">
      <w:pPr>
        <w:pStyle w:val="a7"/>
        <w:spacing w:before="156" w:after="156"/>
        <w:ind w:left="0"/>
      </w:pPr>
      <w:bookmarkStart w:id="147" w:name="_Toc168405126"/>
      <w:r w:rsidRPr="00430F34">
        <w:rPr>
          <w:rFonts w:hint="eastAsia"/>
        </w:rPr>
        <w:t>5G ProSe直接通信的QoS处理</w:t>
      </w:r>
      <w:bookmarkEnd w:id="147"/>
    </w:p>
    <w:p w14:paraId="14C7A47D" w14:textId="0D6FCDEB" w:rsidR="002E26C6" w:rsidRPr="002E26C6" w:rsidRDefault="002E26C6" w:rsidP="002E26C6">
      <w:pPr>
        <w:pStyle w:val="afc"/>
      </w:pPr>
      <w:r w:rsidRPr="002E26C6">
        <w:rPr>
          <w:rFonts w:hint="eastAsia"/>
          <w:highlight w:val="yellow"/>
        </w:rPr>
        <w:t>5</w:t>
      </w:r>
      <w:r w:rsidRPr="002E26C6">
        <w:rPr>
          <w:highlight w:val="yellow"/>
        </w:rPr>
        <w:t>.6</w:t>
      </w:r>
      <w:commentRangeStart w:id="148"/>
      <w:r w:rsidRPr="002E26C6">
        <w:rPr>
          <w:highlight w:val="yellow"/>
        </w:rPr>
        <w:t>.1</w:t>
      </w:r>
      <w:r w:rsidRPr="002E26C6">
        <w:rPr>
          <w:rFonts w:hint="eastAsia"/>
          <w:highlight w:val="yellow"/>
        </w:rPr>
        <w:t>，修改表格</w:t>
      </w:r>
      <w:commentRangeEnd w:id="148"/>
      <w:r w:rsidR="006D31C3">
        <w:rPr>
          <w:rStyle w:val="CommentReference"/>
          <w:rFonts w:ascii="Times New Roman"/>
          <w:noProof w:val="0"/>
          <w:kern w:val="2"/>
        </w:rPr>
        <w:commentReference w:id="148"/>
      </w:r>
    </w:p>
    <w:p w14:paraId="2921DB64" w14:textId="0E45E263" w:rsidR="006642DD" w:rsidRPr="00430F34" w:rsidRDefault="00E66745" w:rsidP="00E66745">
      <w:pPr>
        <w:pStyle w:val="a7"/>
        <w:spacing w:before="156" w:after="156"/>
        <w:ind w:left="0"/>
      </w:pPr>
      <w:bookmarkStart w:id="149" w:name="_Toc168405127"/>
      <w:r w:rsidRPr="00430F34">
        <w:rPr>
          <w:rFonts w:hint="eastAsia"/>
        </w:rPr>
        <w:t>5G ProSe UE-to-UE中继操作的QoS处理</w:t>
      </w:r>
      <w:r w:rsidR="006D31C3" w:rsidRPr="00D95BF6">
        <w:rPr>
          <w:rFonts w:hint="eastAsia"/>
          <w:highlight w:val="yellow"/>
        </w:rPr>
        <w:t>（全新内容）</w:t>
      </w:r>
      <w:bookmarkEnd w:id="149"/>
    </w:p>
    <w:p w14:paraId="2F2E33F3" w14:textId="5DFF8F63" w:rsidR="006642DD" w:rsidRPr="00430F34" w:rsidRDefault="00E96BAB" w:rsidP="00E96BAB">
      <w:pPr>
        <w:pStyle w:val="a8"/>
        <w:spacing w:before="156" w:after="156"/>
      </w:pPr>
      <w:r w:rsidRPr="00430F34">
        <w:rPr>
          <w:rFonts w:hint="eastAsia"/>
        </w:rPr>
        <w:t>5G ProSe三层UE-to-UE中继的QoS处理</w:t>
      </w:r>
    </w:p>
    <w:p w14:paraId="22F35FA6" w14:textId="0DA65E1C" w:rsidR="006642DD" w:rsidRPr="00430F34" w:rsidRDefault="002E26C6" w:rsidP="00A92658">
      <w:pPr>
        <w:pStyle w:val="afc"/>
        <w:ind w:firstLineChars="0"/>
      </w:pPr>
      <w:r w:rsidRPr="002E26C6">
        <w:rPr>
          <w:rFonts w:hint="eastAsia"/>
          <w:highlight w:val="yellow"/>
        </w:rPr>
        <w:t>5</w:t>
      </w:r>
      <w:r w:rsidRPr="002E26C6">
        <w:rPr>
          <w:highlight w:val="yellow"/>
        </w:rPr>
        <w:t>.6.2.1</w:t>
      </w:r>
      <w:r w:rsidR="00A9099B" w:rsidRPr="002E26C6">
        <w:rPr>
          <w:rFonts w:hint="eastAsia"/>
          <w:highlight w:val="yellow"/>
        </w:rPr>
        <w:t>。</w:t>
      </w:r>
    </w:p>
    <w:p w14:paraId="570B0AEB" w14:textId="5992296A" w:rsidR="006642DD" w:rsidRPr="00430F34" w:rsidRDefault="00227953" w:rsidP="00227953">
      <w:pPr>
        <w:pStyle w:val="a8"/>
        <w:spacing w:before="156" w:after="156"/>
      </w:pPr>
      <w:r w:rsidRPr="00430F34">
        <w:rPr>
          <w:rFonts w:hint="eastAsia"/>
        </w:rPr>
        <w:lastRenderedPageBreak/>
        <w:t>5G ProSe层</w:t>
      </w:r>
      <w:r w:rsidR="006B676D" w:rsidRPr="00430F34">
        <w:rPr>
          <w:rFonts w:hint="eastAsia"/>
        </w:rPr>
        <w:t>二</w:t>
      </w:r>
      <w:r w:rsidRPr="00430F34">
        <w:rPr>
          <w:rFonts w:hint="eastAsia"/>
        </w:rPr>
        <w:t>UE-to-UE中继的QoS处理</w:t>
      </w:r>
    </w:p>
    <w:p w14:paraId="576D061E" w14:textId="399BBAD6" w:rsidR="006642DD" w:rsidRPr="00430F34" w:rsidRDefault="002E26C6" w:rsidP="00FE4214">
      <w:pPr>
        <w:pStyle w:val="afc"/>
        <w:ind w:firstLineChars="0"/>
      </w:pPr>
      <w:r w:rsidRPr="002E26C6">
        <w:rPr>
          <w:rFonts w:hint="eastAsia"/>
          <w:highlight w:val="yellow"/>
        </w:rPr>
        <w:t>5</w:t>
      </w:r>
      <w:r w:rsidRPr="002E26C6">
        <w:rPr>
          <w:highlight w:val="yellow"/>
        </w:rPr>
        <w:t>.6.2.2</w:t>
      </w:r>
      <w:r w:rsidR="00F27440" w:rsidRPr="002E26C6">
        <w:rPr>
          <w:rFonts w:hint="eastAsia"/>
          <w:highlight w:val="yellow"/>
        </w:rPr>
        <w:t>。</w:t>
      </w:r>
    </w:p>
    <w:p w14:paraId="338A5E4D" w14:textId="41918500" w:rsidR="006642DD" w:rsidRPr="00430F34" w:rsidRDefault="006B676D" w:rsidP="006B41FE">
      <w:pPr>
        <w:pStyle w:val="a6"/>
        <w:spacing w:before="156" w:after="156"/>
      </w:pPr>
      <w:bookmarkStart w:id="150" w:name="_Toc168405128"/>
      <w:r>
        <w:rPr>
          <w:rFonts w:hint="eastAsia"/>
        </w:rPr>
        <w:t>签约</w:t>
      </w:r>
      <w:r w:rsidRPr="00430F34">
        <w:rPr>
          <w:rFonts w:hint="eastAsia"/>
        </w:rPr>
        <w:t>5</w:t>
      </w:r>
      <w:r w:rsidRPr="00430F34">
        <w:t xml:space="preserve">G </w:t>
      </w:r>
      <w:r w:rsidRPr="00430F34">
        <w:rPr>
          <w:rFonts w:hint="eastAsia"/>
        </w:rPr>
        <w:t>ProSe</w:t>
      </w:r>
      <w:r w:rsidR="006903DF" w:rsidRPr="00D95BF6">
        <w:rPr>
          <w:rFonts w:hint="eastAsia"/>
          <w:highlight w:val="yellow"/>
        </w:rPr>
        <w:t>（电信）</w:t>
      </w:r>
      <w:bookmarkEnd w:id="150"/>
    </w:p>
    <w:p w14:paraId="4BB9F6C2" w14:textId="1180EC82" w:rsidR="00E83537" w:rsidRPr="002E26C6" w:rsidRDefault="002E26C6" w:rsidP="002E26C6">
      <w:pPr>
        <w:pStyle w:val="afc"/>
        <w:ind w:firstLineChars="0"/>
        <w:rPr>
          <w:highlight w:val="yellow"/>
        </w:rPr>
      </w:pPr>
      <w:r>
        <w:rPr>
          <w:highlight w:val="yellow"/>
        </w:rPr>
        <w:t xml:space="preserve">5.7 </w:t>
      </w:r>
      <w:r w:rsidRPr="002E26C6">
        <w:rPr>
          <w:rFonts w:hint="eastAsia"/>
          <w:highlight w:val="yellow"/>
        </w:rPr>
        <w:t xml:space="preserve"> 说明新功能需要新增的签约</w:t>
      </w:r>
      <w:r w:rsidR="00E83537" w:rsidRPr="002E26C6">
        <w:rPr>
          <w:rFonts w:hint="eastAsia"/>
          <w:highlight w:val="yellow"/>
        </w:rPr>
        <w:t>。</w:t>
      </w:r>
    </w:p>
    <w:p w14:paraId="77F3FF62" w14:textId="11C79377" w:rsidR="00A578DE" w:rsidRPr="00430F34" w:rsidRDefault="006D31C3" w:rsidP="006D31C3">
      <w:pPr>
        <w:pStyle w:val="a6"/>
        <w:spacing w:before="156" w:after="156"/>
      </w:pPr>
      <w:bookmarkStart w:id="151" w:name="_Toc168405129"/>
      <w:r w:rsidRPr="006D31C3">
        <w:rPr>
          <w:rFonts w:hint="eastAsia"/>
        </w:rPr>
        <w:t>5G ProSe UE到UE中继发现</w:t>
      </w:r>
      <w:r>
        <w:rPr>
          <w:rFonts w:hint="eastAsia"/>
        </w:rPr>
        <w:t>相关的</w:t>
      </w:r>
      <w:r w:rsidR="00390A21" w:rsidRPr="00430F34">
        <w:rPr>
          <w:rFonts w:hint="eastAsia"/>
        </w:rPr>
        <w:t>标识符</w:t>
      </w:r>
      <w:r>
        <w:rPr>
          <w:rFonts w:hint="eastAsia"/>
        </w:rPr>
        <w:t>（全新内容）</w:t>
      </w:r>
      <w:r w:rsidR="00AF601E" w:rsidRPr="00D95BF6">
        <w:rPr>
          <w:rFonts w:hint="eastAsia"/>
          <w:highlight w:val="cyan"/>
        </w:rPr>
        <w:t>（电信）</w:t>
      </w:r>
      <w:bookmarkEnd w:id="151"/>
    </w:p>
    <w:p w14:paraId="653DA1A5" w14:textId="0B45DE86" w:rsidR="00333054" w:rsidRPr="00430F34" w:rsidRDefault="00DD7CB7" w:rsidP="00DD7CB7">
      <w:pPr>
        <w:pStyle w:val="a7"/>
        <w:spacing w:before="156" w:after="156"/>
        <w:ind w:left="0"/>
      </w:pPr>
      <w:bookmarkStart w:id="152" w:name="_Toc168405130"/>
      <w:r w:rsidRPr="00430F34">
        <w:rPr>
          <w:rFonts w:hint="eastAsia"/>
        </w:rPr>
        <w:t>5G ProSe UE</w:t>
      </w:r>
      <w:r w:rsidR="00955005">
        <w:rPr>
          <w:rFonts w:hint="eastAsia"/>
        </w:rPr>
        <w:t>到</w:t>
      </w:r>
      <w:r w:rsidRPr="00430F34">
        <w:rPr>
          <w:rFonts w:hint="eastAsia"/>
        </w:rPr>
        <w:t>UE中继发现的标识符</w:t>
      </w:r>
      <w:bookmarkEnd w:id="152"/>
    </w:p>
    <w:p w14:paraId="46494B7D" w14:textId="2D6F1984" w:rsidR="00791694" w:rsidRPr="00430F34" w:rsidRDefault="00DD7CB7" w:rsidP="00DD7CB7">
      <w:pPr>
        <w:pStyle w:val="a8"/>
        <w:spacing w:before="156" w:after="156"/>
      </w:pPr>
      <w:r w:rsidRPr="00430F34">
        <w:rPr>
          <w:rFonts w:hint="eastAsia"/>
        </w:rPr>
        <w:t>概述</w:t>
      </w:r>
    </w:p>
    <w:p w14:paraId="5D2C225E" w14:textId="1AFFD8BA" w:rsidR="006642DD" w:rsidRPr="00430F34" w:rsidRDefault="00F11F8F" w:rsidP="00FE4214">
      <w:pPr>
        <w:pStyle w:val="afc"/>
        <w:ind w:firstLineChars="0"/>
      </w:pPr>
      <w:r w:rsidRPr="00955005">
        <w:rPr>
          <w:highlight w:val="yellow"/>
        </w:rPr>
        <w:t>5.8.4.</w:t>
      </w:r>
      <w:r w:rsidRPr="00955005">
        <w:rPr>
          <w:rFonts w:hint="eastAsia"/>
          <w:highlight w:val="yellow"/>
        </w:rPr>
        <w:t>1</w:t>
      </w:r>
      <w:r w:rsidR="00480C22" w:rsidRPr="00955005">
        <w:rPr>
          <w:rFonts w:hint="eastAsia"/>
          <w:highlight w:val="yellow"/>
        </w:rPr>
        <w:t>。</w:t>
      </w:r>
    </w:p>
    <w:p w14:paraId="4417CC10" w14:textId="341D1FBB" w:rsidR="004039D4" w:rsidRPr="00430F34" w:rsidRDefault="00857B7C" w:rsidP="00A30D49">
      <w:pPr>
        <w:pStyle w:val="a8"/>
        <w:spacing w:before="156" w:after="156"/>
      </w:pPr>
      <w:r w:rsidRPr="00430F34">
        <w:rPr>
          <w:rFonts w:hint="eastAsia"/>
        </w:rPr>
        <w:t>5G ProSe</w:t>
      </w:r>
      <w:r w:rsidR="00A30D49" w:rsidRPr="00430F34">
        <w:rPr>
          <w:rFonts w:hint="eastAsia"/>
        </w:rPr>
        <w:t xml:space="preserve"> </w:t>
      </w:r>
      <w:r w:rsidR="00A30D49" w:rsidRPr="00430F34">
        <w:t>UE</w:t>
      </w:r>
      <w:r w:rsidR="00955005">
        <w:rPr>
          <w:rFonts w:hint="eastAsia"/>
        </w:rPr>
        <w:t>到</w:t>
      </w:r>
      <w:r w:rsidR="00A30D49" w:rsidRPr="00430F34">
        <w:t>UE</w:t>
      </w:r>
      <w:r w:rsidRPr="00430F34">
        <w:rPr>
          <w:rFonts w:hint="eastAsia"/>
        </w:rPr>
        <w:t>中继发现的通用标识符</w:t>
      </w:r>
    </w:p>
    <w:p w14:paraId="15670DDD" w14:textId="2DCCF1D7" w:rsidR="008C3961" w:rsidRPr="00430F34" w:rsidRDefault="00955005" w:rsidP="00FE4214">
      <w:pPr>
        <w:pStyle w:val="afc"/>
        <w:ind w:firstLineChars="0"/>
      </w:pPr>
      <w:r w:rsidRPr="00955005">
        <w:rPr>
          <w:rFonts w:hint="eastAsia"/>
          <w:highlight w:val="yellow"/>
        </w:rPr>
        <w:t>5</w:t>
      </w:r>
      <w:r w:rsidRPr="00955005">
        <w:rPr>
          <w:highlight w:val="yellow"/>
        </w:rPr>
        <w:t>.8.4.2</w:t>
      </w:r>
      <w:r w:rsidR="00087355" w:rsidRPr="00955005">
        <w:rPr>
          <w:rFonts w:hint="eastAsia"/>
          <w:highlight w:val="yellow"/>
        </w:rPr>
        <w:t>。</w:t>
      </w:r>
    </w:p>
    <w:p w14:paraId="44627FCC" w14:textId="2FDFB883" w:rsidR="008C3961" w:rsidRPr="00430F34" w:rsidRDefault="004930D3" w:rsidP="004930D3">
      <w:pPr>
        <w:pStyle w:val="a7"/>
        <w:spacing w:before="156" w:after="156"/>
        <w:ind w:left="0"/>
      </w:pPr>
      <w:bookmarkStart w:id="153" w:name="_Toc168405131"/>
      <w:r w:rsidRPr="00430F34">
        <w:rPr>
          <w:rFonts w:hint="eastAsia"/>
        </w:rPr>
        <w:t>集成发现的5G ProSe</w:t>
      </w:r>
      <w:r w:rsidRPr="00430F34">
        <w:t xml:space="preserve"> UE</w:t>
      </w:r>
      <w:r w:rsidR="00955005">
        <w:rPr>
          <w:rFonts w:hint="eastAsia"/>
        </w:rPr>
        <w:t>到</w:t>
      </w:r>
      <w:r w:rsidRPr="00430F34">
        <w:t>UE</w:t>
      </w:r>
      <w:r w:rsidRPr="00430F34">
        <w:rPr>
          <w:rFonts w:hint="eastAsia"/>
        </w:rPr>
        <w:t>中继通信标识符</w:t>
      </w:r>
      <w:bookmarkEnd w:id="153"/>
    </w:p>
    <w:p w14:paraId="516BEBC3" w14:textId="33EC4896" w:rsidR="003F31D1" w:rsidRDefault="00955005" w:rsidP="003F31D1">
      <w:pPr>
        <w:pStyle w:val="afc"/>
        <w:ind w:firstLineChars="0"/>
      </w:pPr>
      <w:r w:rsidRPr="00440922">
        <w:rPr>
          <w:rFonts w:hint="eastAsia"/>
          <w:highlight w:val="yellow"/>
        </w:rPr>
        <w:t>5</w:t>
      </w:r>
      <w:r w:rsidRPr="00440922">
        <w:rPr>
          <w:highlight w:val="yellow"/>
        </w:rPr>
        <w:t>.8.2</w:t>
      </w:r>
      <w:r w:rsidR="003F31D1" w:rsidRPr="00440922">
        <w:rPr>
          <w:rFonts w:hint="eastAsia"/>
          <w:highlight w:val="yellow"/>
        </w:rPr>
        <w:t>。</w:t>
      </w:r>
    </w:p>
    <w:p w14:paraId="0AA96DE0" w14:textId="7C4F7B1C" w:rsidR="00773AD2" w:rsidRDefault="00AA09BE" w:rsidP="00D95BF6">
      <w:pPr>
        <w:pStyle w:val="a6"/>
        <w:spacing w:before="156" w:after="156"/>
      </w:pPr>
      <w:bookmarkStart w:id="154" w:name="_Toc168405132"/>
      <w:r>
        <w:rPr>
          <w:rFonts w:hint="eastAsia"/>
        </w:rPr>
        <w:t>对处于有限服务状态的</w:t>
      </w:r>
      <w:r>
        <w:t>UE</w:t>
      </w:r>
      <w:r>
        <w:rPr>
          <w:rFonts w:hint="eastAsia"/>
        </w:rPr>
        <w:t>的5</w:t>
      </w:r>
      <w:r>
        <w:t>G P</w:t>
      </w:r>
      <w:r>
        <w:rPr>
          <w:rFonts w:hint="eastAsia"/>
        </w:rPr>
        <w:t>roSe的支持</w:t>
      </w:r>
      <w:r w:rsidRPr="003F517C">
        <w:rPr>
          <w:rFonts w:hint="eastAsia"/>
          <w:highlight w:val="yellow"/>
        </w:rPr>
        <w:t>（</w:t>
      </w:r>
      <w:r w:rsidR="00AF601E" w:rsidRPr="003F517C">
        <w:rPr>
          <w:rFonts w:hint="eastAsia"/>
          <w:highlight w:val="yellow"/>
        </w:rPr>
        <w:t>电信）</w:t>
      </w:r>
      <w:bookmarkEnd w:id="154"/>
    </w:p>
    <w:p w14:paraId="545F78CD" w14:textId="7C33F3A3" w:rsidR="00AA09BE" w:rsidRPr="00D95BF6" w:rsidRDefault="00AA09BE" w:rsidP="00D95BF6">
      <w:pPr>
        <w:pStyle w:val="afc"/>
      </w:pPr>
      <w:r w:rsidRPr="00D95BF6">
        <w:rPr>
          <w:rFonts w:hint="eastAsia"/>
          <w:highlight w:val="yellow"/>
        </w:rPr>
        <w:t>5</w:t>
      </w:r>
      <w:r w:rsidRPr="00D95BF6">
        <w:rPr>
          <w:highlight w:val="yellow"/>
        </w:rPr>
        <w:t>.9</w:t>
      </w:r>
    </w:p>
    <w:p w14:paraId="454F8EFB" w14:textId="01B1CA34" w:rsidR="00773AD2" w:rsidRDefault="00AA09BE" w:rsidP="00D95BF6">
      <w:pPr>
        <w:pStyle w:val="a6"/>
        <w:spacing w:before="156" w:after="156"/>
      </w:pPr>
      <w:bookmarkStart w:id="155" w:name="_Toc168405133"/>
      <w:r>
        <w:rPr>
          <w:rFonts w:hint="eastAsia"/>
        </w:rPr>
        <w:t>支持</w:t>
      </w:r>
      <w:r w:rsidR="00773AD2" w:rsidRPr="00773AD2">
        <w:t>PC5</w:t>
      </w:r>
      <w:r>
        <w:rPr>
          <w:rFonts w:hint="eastAsia"/>
        </w:rPr>
        <w:t>上的</w:t>
      </w:r>
      <w:r w:rsidR="00773AD2" w:rsidRPr="00773AD2">
        <w:t>DRX</w:t>
      </w:r>
      <w:r>
        <w:rPr>
          <w:rFonts w:hint="eastAsia"/>
        </w:rPr>
        <w:t>操作</w:t>
      </w:r>
      <w:r w:rsidR="00AF601E" w:rsidRPr="003F517C">
        <w:rPr>
          <w:rFonts w:hint="eastAsia"/>
          <w:highlight w:val="yellow"/>
        </w:rPr>
        <w:t>（电信）</w:t>
      </w:r>
      <w:bookmarkEnd w:id="155"/>
    </w:p>
    <w:p w14:paraId="10766C20" w14:textId="79246E64" w:rsidR="00AA09BE" w:rsidRPr="00D95BF6" w:rsidRDefault="00AA09BE" w:rsidP="00D95BF6">
      <w:pPr>
        <w:pStyle w:val="afc"/>
      </w:pPr>
      <w:r w:rsidRPr="00D95BF6">
        <w:rPr>
          <w:rFonts w:hint="eastAsia"/>
          <w:highlight w:val="yellow"/>
        </w:rPr>
        <w:t>5</w:t>
      </w:r>
      <w:r w:rsidRPr="00D95BF6">
        <w:rPr>
          <w:highlight w:val="yellow"/>
        </w:rPr>
        <w:t>.13</w:t>
      </w:r>
    </w:p>
    <w:p w14:paraId="2F9A0D4B" w14:textId="77777777" w:rsidR="00773AD2" w:rsidRPr="00430F34" w:rsidRDefault="00773AD2" w:rsidP="003F31D1">
      <w:pPr>
        <w:pStyle w:val="afc"/>
        <w:ind w:firstLineChars="0"/>
      </w:pPr>
    </w:p>
    <w:p w14:paraId="7F45EBC9" w14:textId="7972CA26" w:rsidR="003F31D1" w:rsidRPr="00430F34" w:rsidRDefault="009D7F94" w:rsidP="009D7F94">
      <w:pPr>
        <w:pStyle w:val="a6"/>
        <w:spacing w:before="156" w:after="156"/>
      </w:pPr>
      <w:bookmarkStart w:id="156" w:name="_Toc168405134"/>
      <w:r w:rsidRPr="00430F34">
        <w:rPr>
          <w:rFonts w:hint="eastAsia"/>
        </w:rPr>
        <w:t>5G ProSe UE</w:t>
      </w:r>
      <w:r w:rsidR="00440922">
        <w:rPr>
          <w:rFonts w:hint="eastAsia"/>
        </w:rPr>
        <w:t>到</w:t>
      </w:r>
      <w:r w:rsidRPr="00430F34">
        <w:rPr>
          <w:rFonts w:hint="eastAsia"/>
        </w:rPr>
        <w:t>UE中继通信</w:t>
      </w:r>
      <w:r w:rsidR="00347B98">
        <w:rPr>
          <w:rFonts w:hint="eastAsia"/>
        </w:rPr>
        <w:t>（</w:t>
      </w:r>
      <w:r w:rsidR="00347B98" w:rsidRPr="00347B98">
        <w:rPr>
          <w:rFonts w:hint="eastAsia"/>
          <w:highlight w:val="yellow"/>
        </w:rPr>
        <w:t>全新</w:t>
      </w:r>
      <w:r w:rsidR="005E5560">
        <w:rPr>
          <w:rFonts w:hint="eastAsia"/>
          <w:highlight w:val="yellow"/>
        </w:rPr>
        <w:t>内容</w:t>
      </w:r>
      <w:r w:rsidR="00347B98" w:rsidRPr="00D95BF6">
        <w:rPr>
          <w:rFonts w:hint="eastAsia"/>
          <w:highlight w:val="yellow"/>
        </w:rPr>
        <w:t>）</w:t>
      </w:r>
      <w:r w:rsidR="008978FF" w:rsidRPr="00D95BF6">
        <w:rPr>
          <w:rFonts w:hint="eastAsia"/>
          <w:highlight w:val="yellow"/>
        </w:rPr>
        <w:t>（</w:t>
      </w:r>
      <w:r w:rsidR="007747AD" w:rsidRPr="00D95BF6">
        <w:rPr>
          <w:rFonts w:hint="eastAsia"/>
          <w:highlight w:val="yellow"/>
        </w:rPr>
        <w:t>移动</w:t>
      </w:r>
      <w:r w:rsidR="008978FF" w:rsidRPr="00D95BF6">
        <w:rPr>
          <w:rFonts w:hint="eastAsia"/>
          <w:highlight w:val="yellow"/>
        </w:rPr>
        <w:t>）</w:t>
      </w:r>
      <w:bookmarkEnd w:id="156"/>
    </w:p>
    <w:p w14:paraId="1D8124B3" w14:textId="65F36B73" w:rsidR="003F31D1" w:rsidRPr="00430F34" w:rsidRDefault="00257F75" w:rsidP="00257F75">
      <w:pPr>
        <w:pStyle w:val="a7"/>
        <w:spacing w:before="156" w:after="156"/>
        <w:ind w:left="0"/>
      </w:pPr>
      <w:bookmarkStart w:id="157" w:name="_Toc168405135"/>
      <w:r w:rsidRPr="00430F34">
        <w:rPr>
          <w:rFonts w:hint="eastAsia"/>
        </w:rPr>
        <w:t>5G ProSe层</w:t>
      </w:r>
      <w:r w:rsidR="00440922" w:rsidRPr="00430F34">
        <w:rPr>
          <w:rFonts w:hint="eastAsia"/>
        </w:rPr>
        <w:t>三</w:t>
      </w:r>
      <w:r w:rsidRPr="00430F34">
        <w:rPr>
          <w:rFonts w:hint="eastAsia"/>
        </w:rPr>
        <w:t>UE</w:t>
      </w:r>
      <w:r w:rsidR="00440922">
        <w:rPr>
          <w:rFonts w:hint="eastAsia"/>
        </w:rPr>
        <w:t>到</w:t>
      </w:r>
      <w:r w:rsidRPr="00430F34">
        <w:rPr>
          <w:rFonts w:hint="eastAsia"/>
        </w:rPr>
        <w:t>UE中继通信</w:t>
      </w:r>
      <w:bookmarkEnd w:id="157"/>
    </w:p>
    <w:p w14:paraId="08E0AD5C" w14:textId="2C5CAAB6" w:rsidR="00183C13" w:rsidRPr="00430F34" w:rsidRDefault="00440922" w:rsidP="00183C13">
      <w:pPr>
        <w:pStyle w:val="afc"/>
        <w:ind w:firstLineChars="0"/>
      </w:pPr>
      <w:r w:rsidRPr="00440922">
        <w:rPr>
          <w:highlight w:val="yellow"/>
        </w:rPr>
        <w:t>5.14.1</w:t>
      </w:r>
    </w:p>
    <w:p w14:paraId="55694D0D" w14:textId="10077B93" w:rsidR="00130DB5" w:rsidRPr="00430F34" w:rsidRDefault="00130DB5" w:rsidP="00130DB5">
      <w:pPr>
        <w:pStyle w:val="a7"/>
        <w:spacing w:before="156" w:after="156"/>
        <w:ind w:left="0"/>
      </w:pPr>
      <w:bookmarkStart w:id="158" w:name="_Toc168405136"/>
      <w:r w:rsidRPr="00430F34">
        <w:rPr>
          <w:rFonts w:hint="eastAsia"/>
        </w:rPr>
        <w:t>5G ProSe层</w:t>
      </w:r>
      <w:r w:rsidR="00440922" w:rsidRPr="00430F34">
        <w:rPr>
          <w:rFonts w:hint="eastAsia"/>
        </w:rPr>
        <w:t>二</w:t>
      </w:r>
      <w:r w:rsidRPr="00430F34">
        <w:rPr>
          <w:rFonts w:hint="eastAsia"/>
        </w:rPr>
        <w:t>UE</w:t>
      </w:r>
      <w:r w:rsidR="00440922">
        <w:rPr>
          <w:rFonts w:hint="eastAsia"/>
        </w:rPr>
        <w:t>到</w:t>
      </w:r>
      <w:r w:rsidRPr="00430F34">
        <w:rPr>
          <w:rFonts w:hint="eastAsia"/>
        </w:rPr>
        <w:t>UE中继通信</w:t>
      </w:r>
      <w:bookmarkEnd w:id="158"/>
    </w:p>
    <w:p w14:paraId="31F32ACE" w14:textId="42E62131" w:rsidR="001F7C4A" w:rsidRPr="00430F34" w:rsidRDefault="00440922" w:rsidP="00FE4214">
      <w:pPr>
        <w:pStyle w:val="afc"/>
        <w:ind w:firstLineChars="0"/>
      </w:pPr>
      <w:r w:rsidRPr="00440922">
        <w:rPr>
          <w:highlight w:val="yellow"/>
        </w:rPr>
        <w:t>5.14.2</w:t>
      </w:r>
      <w:r w:rsidR="001F7C4A" w:rsidRPr="00440922">
        <w:rPr>
          <w:rFonts w:hint="eastAsia"/>
          <w:highlight w:val="yellow"/>
        </w:rPr>
        <w:t>。</w:t>
      </w:r>
    </w:p>
    <w:p w14:paraId="38F121D4" w14:textId="09115A97" w:rsidR="008C3961" w:rsidRPr="00430F34" w:rsidRDefault="00AE5AC6" w:rsidP="00AE5AC6">
      <w:pPr>
        <w:pStyle w:val="a6"/>
        <w:spacing w:before="156" w:after="156"/>
      </w:pPr>
      <w:bookmarkStart w:id="159" w:name="_Toc168405137"/>
      <w:r w:rsidRPr="00430F34">
        <w:rPr>
          <w:rFonts w:hint="eastAsia"/>
        </w:rPr>
        <w:t>两个UE</w:t>
      </w:r>
      <w:r w:rsidR="009C1A6F">
        <w:rPr>
          <w:rFonts w:hint="eastAsia"/>
        </w:rPr>
        <w:t>到网络</w:t>
      </w:r>
      <w:r w:rsidRPr="00430F34">
        <w:rPr>
          <w:rFonts w:hint="eastAsia"/>
        </w:rPr>
        <w:t>中继之间的路径交换</w:t>
      </w:r>
      <w:r w:rsidR="005E5560" w:rsidRPr="005E5560">
        <w:rPr>
          <w:rFonts w:hint="eastAsia"/>
          <w:highlight w:val="yellow"/>
        </w:rPr>
        <w:t>（全新内</w:t>
      </w:r>
      <w:r w:rsidR="005E5560" w:rsidRPr="00D95BF6">
        <w:rPr>
          <w:rFonts w:hint="eastAsia"/>
          <w:highlight w:val="yellow"/>
        </w:rPr>
        <w:t>容）</w:t>
      </w:r>
      <w:r w:rsidR="008978FF" w:rsidRPr="00D95BF6">
        <w:rPr>
          <w:rFonts w:hint="eastAsia"/>
          <w:highlight w:val="yellow"/>
        </w:rPr>
        <w:t>（</w:t>
      </w:r>
      <w:r w:rsidR="00FE1B20">
        <w:rPr>
          <w:rFonts w:hint="eastAsia"/>
          <w:highlight w:val="yellow"/>
        </w:rPr>
        <w:t>中电科</w:t>
      </w:r>
      <w:r w:rsidR="008978FF" w:rsidRPr="00D95BF6">
        <w:rPr>
          <w:rFonts w:hint="eastAsia"/>
          <w:highlight w:val="yellow"/>
        </w:rPr>
        <w:t>）</w:t>
      </w:r>
      <w:bookmarkEnd w:id="159"/>
    </w:p>
    <w:p w14:paraId="4D8A84E2" w14:textId="08BB70FF" w:rsidR="00941E88" w:rsidRPr="00430F34" w:rsidRDefault="00440922" w:rsidP="00FE4214">
      <w:pPr>
        <w:pStyle w:val="afc"/>
        <w:ind w:firstLineChars="0"/>
      </w:pPr>
      <w:r w:rsidRPr="00440922">
        <w:rPr>
          <w:rFonts w:hint="eastAsia"/>
          <w:highlight w:val="yellow"/>
        </w:rPr>
        <w:t>5</w:t>
      </w:r>
      <w:r w:rsidRPr="00440922">
        <w:rPr>
          <w:highlight w:val="yellow"/>
        </w:rPr>
        <w:t>.15</w:t>
      </w:r>
      <w:r w:rsidR="00976AF2" w:rsidRPr="00440922">
        <w:rPr>
          <w:rFonts w:hint="eastAsia"/>
          <w:highlight w:val="yellow"/>
        </w:rPr>
        <w:t>。</w:t>
      </w:r>
    </w:p>
    <w:p w14:paraId="464406EC" w14:textId="31B0C13D" w:rsidR="006642DD" w:rsidRPr="00430F34" w:rsidRDefault="001E7FEB" w:rsidP="001E7FEB">
      <w:pPr>
        <w:pStyle w:val="a6"/>
        <w:spacing w:before="156" w:after="156"/>
      </w:pPr>
      <w:bookmarkStart w:id="160" w:name="_Toc168405138"/>
      <w:r w:rsidRPr="00430F34">
        <w:rPr>
          <w:rFonts w:hint="eastAsia"/>
        </w:rPr>
        <w:t>PC5和Uu参考点之间的通信路径切换</w:t>
      </w:r>
      <w:r w:rsidR="005E5560" w:rsidRPr="005E5560">
        <w:rPr>
          <w:rFonts w:hint="eastAsia"/>
          <w:highlight w:val="yellow"/>
        </w:rPr>
        <w:t>（全新内容）</w:t>
      </w:r>
      <w:r w:rsidR="008978FF" w:rsidRPr="00D95BF6">
        <w:rPr>
          <w:rFonts w:hint="eastAsia"/>
          <w:highlight w:val="yellow"/>
        </w:rPr>
        <w:t>（</w:t>
      </w:r>
      <w:r w:rsidR="00FE1B20">
        <w:rPr>
          <w:rFonts w:hint="eastAsia"/>
          <w:highlight w:val="yellow"/>
        </w:rPr>
        <w:t>中电科</w:t>
      </w:r>
      <w:r w:rsidR="008978FF" w:rsidRPr="00D95BF6">
        <w:rPr>
          <w:rFonts w:hint="eastAsia"/>
          <w:highlight w:val="yellow"/>
        </w:rPr>
        <w:t>）</w:t>
      </w:r>
      <w:bookmarkEnd w:id="160"/>
    </w:p>
    <w:p w14:paraId="39B4DFC0" w14:textId="0E942F1E" w:rsidR="00E86BBA" w:rsidRPr="00430F34" w:rsidRDefault="00440922" w:rsidP="00440922">
      <w:pPr>
        <w:pStyle w:val="afc"/>
        <w:ind w:firstLineChars="0"/>
      </w:pPr>
      <w:r w:rsidRPr="00440922">
        <w:rPr>
          <w:rFonts w:hint="eastAsia"/>
          <w:highlight w:val="yellow"/>
        </w:rPr>
        <w:t>5</w:t>
      </w:r>
      <w:r w:rsidRPr="00440922">
        <w:rPr>
          <w:highlight w:val="yellow"/>
        </w:rPr>
        <w:t>.16</w:t>
      </w:r>
      <w:r w:rsidR="00E86BBA" w:rsidRPr="00440922">
        <w:rPr>
          <w:rFonts w:hint="eastAsia"/>
          <w:highlight w:val="yellow"/>
        </w:rPr>
        <w:t>。</w:t>
      </w:r>
    </w:p>
    <w:p w14:paraId="402853A1" w14:textId="7440D17E" w:rsidR="00301992" w:rsidRPr="00430F34" w:rsidRDefault="004E7A58" w:rsidP="004E7A58">
      <w:pPr>
        <w:pStyle w:val="a6"/>
        <w:spacing w:before="156" w:after="156"/>
      </w:pPr>
      <w:bookmarkStart w:id="161" w:name="_Toc168405139"/>
      <w:r w:rsidRPr="00430F34">
        <w:rPr>
          <w:rFonts w:hint="eastAsia"/>
        </w:rPr>
        <w:t xml:space="preserve">通过Uu和5G ProSe </w:t>
      </w:r>
      <w:r w:rsidRPr="00430F34">
        <w:t>UE</w:t>
      </w:r>
      <w:r w:rsidR="00A069D3">
        <w:rPr>
          <w:rFonts w:hint="eastAsia"/>
        </w:rPr>
        <w:t>到</w:t>
      </w:r>
      <w:del w:id="162" w:author="Qualcomm-dr1" w:date="2024-06-27T12:53:00Z" w16du:dateUtc="2024-06-27T04:53:00Z">
        <w:r w:rsidRPr="00430F34" w:rsidDel="003C4D58">
          <w:rPr>
            <w:rFonts w:hint="eastAsia"/>
          </w:rPr>
          <w:delText>Network</w:delText>
        </w:r>
      </w:del>
      <w:ins w:id="163" w:author="Qualcomm-dr1" w:date="2024-06-27T12:53:00Z" w16du:dateUtc="2024-06-27T04:53:00Z">
        <w:r w:rsidR="003C4D58">
          <w:rPr>
            <w:rFonts w:hint="eastAsia"/>
          </w:rPr>
          <w:t>网络</w:t>
        </w:r>
      </w:ins>
      <w:r w:rsidRPr="00430F34">
        <w:rPr>
          <w:rFonts w:hint="eastAsia"/>
        </w:rPr>
        <w:t>中继进行多路径通信</w:t>
      </w:r>
      <w:r w:rsidR="005E5560" w:rsidRPr="005E5560">
        <w:rPr>
          <w:rFonts w:hint="eastAsia"/>
          <w:highlight w:val="yellow"/>
        </w:rPr>
        <w:t>（全新内容</w:t>
      </w:r>
      <w:r w:rsidR="005E5560" w:rsidRPr="00D95BF6">
        <w:rPr>
          <w:rFonts w:hint="eastAsia"/>
          <w:highlight w:val="yellow"/>
        </w:rPr>
        <w:t>）</w:t>
      </w:r>
      <w:r w:rsidR="00301014" w:rsidRPr="00D95BF6">
        <w:rPr>
          <w:rFonts w:hint="eastAsia"/>
          <w:highlight w:val="yellow"/>
        </w:rPr>
        <w:t>（高通）</w:t>
      </w:r>
      <w:bookmarkEnd w:id="161"/>
    </w:p>
    <w:p w14:paraId="0E95DB01" w14:textId="3DC0CE07" w:rsidR="00301992" w:rsidRPr="00430F34" w:rsidRDefault="00F50C5A" w:rsidP="00F50C5A">
      <w:pPr>
        <w:pStyle w:val="a7"/>
        <w:spacing w:before="156" w:after="156"/>
        <w:ind w:left="0"/>
      </w:pPr>
      <w:bookmarkStart w:id="164" w:name="_Toc168405140"/>
      <w:r w:rsidRPr="00430F34">
        <w:rPr>
          <w:rFonts w:hint="eastAsia"/>
        </w:rPr>
        <w:t>概述</w:t>
      </w:r>
      <w:bookmarkEnd w:id="164"/>
    </w:p>
    <w:p w14:paraId="2761ADFD" w14:textId="7EFCE19B" w:rsidR="00F50C5A" w:rsidDel="00510881" w:rsidRDefault="00646388" w:rsidP="00510881">
      <w:pPr>
        <w:pStyle w:val="afc"/>
        <w:ind w:firstLineChars="0"/>
        <w:rPr>
          <w:del w:id="165" w:author="Qualcomm-dr1" w:date="2024-06-27T13:01:00Z" w16du:dateUtc="2024-06-27T05:01:00Z"/>
        </w:rPr>
        <w:pPrChange w:id="166" w:author="Qualcomm-dr1" w:date="2024-06-27T13:01:00Z" w16du:dateUtc="2024-06-27T05:01:00Z">
          <w:pPr>
            <w:pStyle w:val="afc"/>
            <w:ind w:firstLineChars="0"/>
          </w:pPr>
        </w:pPrChange>
      </w:pPr>
      <w:ins w:id="167" w:author="Qualcomm-dr1" w:date="2024-06-27T12:58:00Z" w16du:dateUtc="2024-06-27T04:58:00Z">
        <w:r w:rsidRPr="00646388">
          <w:rPr>
            <w:rFonts w:hint="eastAsia"/>
          </w:rPr>
          <w:lastRenderedPageBreak/>
          <w:t>多路径通信使用一条直</w:t>
        </w:r>
        <w:r>
          <w:rPr>
            <w:rFonts w:hint="eastAsia"/>
          </w:rPr>
          <w:t>连</w:t>
        </w:r>
        <w:r w:rsidRPr="00646388">
          <w:rPr>
            <w:rFonts w:hint="eastAsia"/>
          </w:rPr>
          <w:t>网络通信路径和一条</w:t>
        </w:r>
        <w:r>
          <w:rPr>
            <w:rFonts w:hint="eastAsia"/>
          </w:rPr>
          <w:t>通过</w:t>
        </w:r>
        <w:r w:rsidRPr="00646388">
          <w:rPr>
            <w:rFonts w:hint="eastAsia"/>
          </w:rPr>
          <w:t xml:space="preserve"> UE 到网络中继的间接网络通信路径，如</w:t>
        </w:r>
        <w:r w:rsidRPr="00927A98">
          <w:rPr>
            <w:rFonts w:hint="eastAsia"/>
            <w:highlight w:val="yellow"/>
            <w:rPrChange w:id="168" w:author="Qualcomm-dr1" w:date="2024-06-27T12:59:00Z" w16du:dateUtc="2024-06-27T04:59:00Z">
              <w:rPr>
                <w:rFonts w:hint="eastAsia"/>
              </w:rPr>
            </w:rPrChange>
          </w:rPr>
          <w:t>图</w:t>
        </w:r>
      </w:ins>
      <w:ins w:id="169" w:author="Qualcomm-dr1" w:date="2024-06-27T12:59:00Z" w16du:dateUtc="2024-06-27T04:59:00Z">
        <w:r w:rsidR="00927A98" w:rsidRPr="00927A98">
          <w:rPr>
            <w:rFonts w:hint="eastAsia"/>
            <w:highlight w:val="yellow"/>
            <w:rPrChange w:id="170" w:author="Qualcomm-dr1" w:date="2024-06-27T12:59:00Z" w16du:dateUtc="2024-06-27T04:59:00Z">
              <w:rPr>
                <w:rFonts w:hint="eastAsia"/>
              </w:rPr>
            </w:rPrChange>
          </w:rPr>
          <w:t>X</w:t>
        </w:r>
      </w:ins>
      <w:ins w:id="171" w:author="Qualcomm-dr1" w:date="2024-06-27T12:58:00Z" w16du:dateUtc="2024-06-27T04:58:00Z">
        <w:r w:rsidRPr="00646388">
          <w:rPr>
            <w:rFonts w:hint="eastAsia"/>
          </w:rPr>
          <w:t>所示，其中路径 #1 表示通过 Uu 的直接通信路径，路径 #2 表示通过 5G ProSe UE 到网络中继的间接通信路径。</w:t>
        </w:r>
      </w:ins>
      <w:del w:id="172" w:author="Qualcomm-dr1" w:date="2024-06-27T13:01:00Z" w16du:dateUtc="2024-06-27T05:01:00Z">
        <w:r w:rsidR="00440922" w:rsidRPr="00A069D3" w:rsidDel="00510881">
          <w:rPr>
            <w:rFonts w:hint="eastAsia"/>
            <w:highlight w:val="yellow"/>
          </w:rPr>
          <w:delText>5</w:delText>
        </w:r>
        <w:r w:rsidR="00440922" w:rsidRPr="00A069D3" w:rsidDel="00510881">
          <w:rPr>
            <w:highlight w:val="yellow"/>
          </w:rPr>
          <w:delText>.17.</w:delText>
        </w:r>
        <w:r w:rsidR="00A069D3" w:rsidRPr="00A069D3" w:rsidDel="00510881">
          <w:rPr>
            <w:highlight w:val="yellow"/>
          </w:rPr>
          <w:delText>1</w:delText>
        </w:r>
        <w:r w:rsidR="00397C0C" w:rsidRPr="00A069D3" w:rsidDel="00510881">
          <w:rPr>
            <w:rFonts w:hint="eastAsia"/>
            <w:highlight w:val="yellow"/>
          </w:rPr>
          <w:delText>。</w:delText>
        </w:r>
      </w:del>
    </w:p>
    <w:p w14:paraId="5DF9817B" w14:textId="1BF420C2" w:rsidR="00975C60" w:rsidRDefault="00975C60" w:rsidP="00510881">
      <w:pPr>
        <w:pStyle w:val="afc"/>
        <w:ind w:firstLineChars="0"/>
        <w:pPrChange w:id="173" w:author="Qualcomm-dr1" w:date="2024-06-27T13:01:00Z" w16du:dateUtc="2024-06-27T05:01:00Z">
          <w:pPr/>
        </w:pPrChange>
      </w:pPr>
      <w:del w:id="174" w:author="Qualcomm-dr1" w:date="2024-06-27T13:01:00Z" w16du:dateUtc="2024-06-27T05:01:00Z">
        <w:r w:rsidDel="00510881">
          <w:delText>Multi-path communication uses one direct network communication path and one indirect network communication path with UE-to-Network Relay as illustrated in Figure 5.17.1-1, where path #1 shows the direct communication path via Uu and path #2 is shows the indirect communication path via 5G ProSe UE-to-Network Relay.</w:delText>
        </w:r>
      </w:del>
    </w:p>
    <w:p w14:paraId="47E94478" w14:textId="760F2055" w:rsidR="00975C60" w:rsidRDefault="0073250F" w:rsidP="00975C60">
      <w:pPr>
        <w:pStyle w:val="TH"/>
      </w:pPr>
      <w:r>
        <w:object w:dxaOrig="7330" w:dyaOrig="2140" w14:anchorId="0FDE4B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367.1pt;height:101.45pt" o:ole="">
            <v:imagedata r:id="rId20" o:title="" cropbottom="3965f"/>
          </v:shape>
          <o:OLEObject Type="Embed" ProgID="Visio.Drawing.15" ShapeID="_x0000_i1038" DrawAspect="Content" ObjectID="_1781003761" r:id="rId21"/>
        </w:object>
      </w:r>
    </w:p>
    <w:p w14:paraId="5AF481F0" w14:textId="0B25F002" w:rsidR="00975C60" w:rsidRDefault="00975C60" w:rsidP="00975C60">
      <w:pPr>
        <w:pStyle w:val="TF"/>
      </w:pPr>
      <w:bookmarkStart w:id="175" w:name="_CRFigure5_17_11"/>
      <w:del w:id="176" w:author="Qualcomm-dr1" w:date="2024-06-27T12:59:00Z" w16du:dateUtc="2024-06-27T04:59:00Z">
        <w:r w:rsidDel="00927A98">
          <w:delText xml:space="preserve">Figure </w:delText>
        </w:r>
        <w:bookmarkEnd w:id="175"/>
        <w:r w:rsidDel="00927A98">
          <w:delText>5.17.1-1</w:delText>
        </w:r>
      </w:del>
      <w:ins w:id="177" w:author="Qualcomm-dr1" w:date="2024-06-27T12:59:00Z" w16du:dateUtc="2024-06-27T04:59:00Z">
        <w:r w:rsidR="00927A98">
          <w:rPr>
            <w:rFonts w:hint="eastAsia"/>
            <w:lang w:eastAsia="zh-CN"/>
          </w:rPr>
          <w:t>图</w:t>
        </w:r>
        <w:r w:rsidR="00927A98">
          <w:rPr>
            <w:rFonts w:hint="eastAsia"/>
            <w:lang w:eastAsia="zh-CN"/>
          </w:rPr>
          <w:t>X</w:t>
        </w:r>
      </w:ins>
      <w:r>
        <w:t xml:space="preserve">: </w:t>
      </w:r>
      <w:ins w:id="178" w:author="Qualcomm-dr1" w:date="2024-06-27T12:59:00Z" w16du:dateUtc="2024-06-27T04:59:00Z">
        <w:r w:rsidR="00927A98">
          <w:rPr>
            <w:rFonts w:hint="eastAsia"/>
            <w:lang w:eastAsia="zh-CN"/>
          </w:rPr>
          <w:t>多路径通信</w:t>
        </w:r>
        <w:r w:rsidR="00D274B7">
          <w:rPr>
            <w:rFonts w:hint="eastAsia"/>
            <w:lang w:eastAsia="zh-CN"/>
          </w:rPr>
          <w:t>，通过</w:t>
        </w:r>
        <w:r w:rsidR="00D274B7">
          <w:rPr>
            <w:rFonts w:hint="eastAsia"/>
            <w:lang w:eastAsia="zh-CN"/>
          </w:rPr>
          <w:t>Uu</w:t>
        </w:r>
        <w:r w:rsidR="00D274B7">
          <w:rPr>
            <w:rFonts w:hint="eastAsia"/>
            <w:lang w:eastAsia="zh-CN"/>
          </w:rPr>
          <w:t>以及</w:t>
        </w:r>
      </w:ins>
      <w:ins w:id="179" w:author="Qualcomm-dr1" w:date="2024-06-27T13:00:00Z" w16du:dateUtc="2024-06-27T05:00:00Z">
        <w:r w:rsidR="00D274B7">
          <w:rPr>
            <w:rFonts w:hint="eastAsia"/>
            <w:lang w:eastAsia="zh-CN"/>
          </w:rPr>
          <w:t>5G ProSe</w:t>
        </w:r>
        <w:r w:rsidR="00C41CF1">
          <w:rPr>
            <w:rFonts w:hint="eastAsia"/>
            <w:lang w:eastAsia="zh-CN"/>
          </w:rPr>
          <w:t xml:space="preserve"> UE</w:t>
        </w:r>
        <w:r w:rsidR="00C41CF1">
          <w:rPr>
            <w:rFonts w:hint="eastAsia"/>
            <w:lang w:eastAsia="zh-CN"/>
          </w:rPr>
          <w:t>到网络中继</w:t>
        </w:r>
      </w:ins>
      <w:del w:id="180" w:author="Qualcomm-dr1" w:date="2024-06-27T13:00:00Z" w16du:dateUtc="2024-06-27T05:00:00Z">
        <w:r w:rsidDel="00C41CF1">
          <w:delText>Multi-path communication via Uu and via 5G ProSe UE-to-Network Relay</w:delText>
        </w:r>
      </w:del>
    </w:p>
    <w:p w14:paraId="7129C5ED" w14:textId="73AD97AD" w:rsidR="00975C60" w:rsidDel="00683F0C" w:rsidRDefault="00975C60" w:rsidP="00975C60">
      <w:pPr>
        <w:rPr>
          <w:del w:id="181" w:author="Qualcomm-dr1" w:date="2024-06-27T13:02:00Z" w16du:dateUtc="2024-06-27T05:02:00Z"/>
        </w:rPr>
      </w:pPr>
      <w:del w:id="182" w:author="Qualcomm-dr1" w:date="2024-06-27T13:02:00Z" w16du:dateUtc="2024-06-27T05:02:00Z">
        <w:r w:rsidDel="00683F0C">
          <w:delText>The indirect communication path may be via a 5G ProSe Layer-2 UE-to-Network Relay, or via a 5G ProSe Layer-3 UE-to-Network Relay with or without N3IWF.</w:delText>
        </w:r>
      </w:del>
    </w:p>
    <w:p w14:paraId="5C965F99" w14:textId="48772B4F" w:rsidR="00975C60" w:rsidRPr="00430F34" w:rsidRDefault="00A505BE" w:rsidP="00FE4214">
      <w:pPr>
        <w:pStyle w:val="afc"/>
        <w:ind w:firstLineChars="0"/>
      </w:pPr>
      <w:ins w:id="183" w:author="Qualcomm-dr1" w:date="2024-06-27T13:01:00Z" w16du:dateUtc="2024-06-27T05:01:00Z">
        <w:r w:rsidRPr="00A505BE">
          <w:rPr>
            <w:rFonts w:hint="eastAsia"/>
          </w:rPr>
          <w:t>间接通信路径可以是通过 5G ProSe</w:t>
        </w:r>
      </w:ins>
      <w:ins w:id="184" w:author="Qualcomm-dr1" w:date="2024-06-27T13:02:00Z" w16du:dateUtc="2024-06-27T05:02:00Z">
        <w:r w:rsidR="00683F0C">
          <w:rPr>
            <w:rFonts w:hint="eastAsia"/>
          </w:rPr>
          <w:t xml:space="preserve"> </w:t>
        </w:r>
      </w:ins>
      <w:ins w:id="185" w:author="Qualcomm-dr1" w:date="2024-06-27T13:01:00Z" w16du:dateUtc="2024-06-27T05:01:00Z">
        <w:r w:rsidRPr="00A505BE">
          <w:rPr>
            <w:rFonts w:hint="eastAsia"/>
          </w:rPr>
          <w:t>层</w:t>
        </w:r>
      </w:ins>
      <w:ins w:id="186" w:author="Qualcomm-dr1" w:date="2024-06-27T13:02:00Z" w16du:dateUtc="2024-06-27T05:02:00Z">
        <w:r w:rsidR="00683F0C">
          <w:rPr>
            <w:rFonts w:hint="eastAsia"/>
          </w:rPr>
          <w:t>二</w:t>
        </w:r>
      </w:ins>
      <w:ins w:id="187" w:author="Qualcomm-dr1" w:date="2024-06-27T13:01:00Z" w16du:dateUtc="2024-06-27T05:01:00Z">
        <w:r w:rsidRPr="00A505BE">
          <w:rPr>
            <w:rFonts w:hint="eastAsia"/>
          </w:rPr>
          <w:t xml:space="preserve"> UE 到网络中继，也可以是通过带有或不带有 N3IWF 的 5G ProSe</w:t>
        </w:r>
      </w:ins>
      <w:ins w:id="188" w:author="Qualcomm-dr1" w:date="2024-06-27T13:02:00Z" w16du:dateUtc="2024-06-27T05:02:00Z">
        <w:r w:rsidR="00683F0C">
          <w:rPr>
            <w:rFonts w:hint="eastAsia"/>
          </w:rPr>
          <w:t xml:space="preserve"> </w:t>
        </w:r>
      </w:ins>
      <w:ins w:id="189" w:author="Qualcomm-dr1" w:date="2024-06-27T13:01:00Z" w16du:dateUtc="2024-06-27T05:01:00Z">
        <w:r w:rsidRPr="00A505BE">
          <w:rPr>
            <w:rFonts w:hint="eastAsia"/>
          </w:rPr>
          <w:t>层</w:t>
        </w:r>
      </w:ins>
      <w:ins w:id="190" w:author="Qualcomm-dr1" w:date="2024-06-27T13:02:00Z" w16du:dateUtc="2024-06-27T05:02:00Z">
        <w:r w:rsidR="00683F0C">
          <w:rPr>
            <w:rFonts w:hint="eastAsia"/>
          </w:rPr>
          <w:t>三</w:t>
        </w:r>
      </w:ins>
      <w:ins w:id="191" w:author="Qualcomm-dr1" w:date="2024-06-27T13:01:00Z" w16du:dateUtc="2024-06-27T05:01:00Z">
        <w:r w:rsidRPr="00A505BE">
          <w:rPr>
            <w:rFonts w:hint="eastAsia"/>
          </w:rPr>
          <w:t xml:space="preserve"> UE 到网络中继。</w:t>
        </w:r>
      </w:ins>
    </w:p>
    <w:p w14:paraId="62591C5F" w14:textId="56567511" w:rsidR="00F50C5A" w:rsidRPr="00430F34" w:rsidRDefault="00397C0C" w:rsidP="00397C0C">
      <w:pPr>
        <w:pStyle w:val="a7"/>
        <w:spacing w:before="156" w:after="156"/>
        <w:ind w:left="0"/>
      </w:pPr>
      <w:bookmarkStart w:id="192" w:name="_Toc168405141"/>
      <w:r w:rsidRPr="00430F34">
        <w:rPr>
          <w:rFonts w:hint="eastAsia"/>
        </w:rPr>
        <w:t>通过直接Uu路径和5G ProSe层</w:t>
      </w:r>
      <w:r w:rsidR="00A069D3" w:rsidRPr="00430F34">
        <w:rPr>
          <w:rFonts w:hint="eastAsia"/>
        </w:rPr>
        <w:t>三</w:t>
      </w:r>
      <w:r w:rsidRPr="00430F34">
        <w:rPr>
          <w:rFonts w:hint="eastAsia"/>
        </w:rPr>
        <w:t>UE</w:t>
      </w:r>
      <w:r w:rsidR="00A069D3">
        <w:rPr>
          <w:rFonts w:hint="eastAsia"/>
        </w:rPr>
        <w:t>到</w:t>
      </w:r>
      <w:r w:rsidR="009C1A6F">
        <w:rPr>
          <w:rFonts w:hint="eastAsia"/>
        </w:rPr>
        <w:t>网络</w:t>
      </w:r>
      <w:r w:rsidRPr="00430F34">
        <w:rPr>
          <w:rFonts w:hint="eastAsia"/>
        </w:rPr>
        <w:t>中继</w:t>
      </w:r>
      <w:r w:rsidR="002315D1" w:rsidRPr="00430F34">
        <w:rPr>
          <w:rFonts w:hint="eastAsia"/>
        </w:rPr>
        <w:t>进行多</w:t>
      </w:r>
      <w:r w:rsidRPr="00430F34">
        <w:rPr>
          <w:rFonts w:hint="eastAsia"/>
        </w:rPr>
        <w:t>径通信</w:t>
      </w:r>
      <w:bookmarkEnd w:id="192"/>
    </w:p>
    <w:p w14:paraId="288BE063" w14:textId="154BB4A1" w:rsidR="00DB29F6" w:rsidRDefault="00A069D3" w:rsidP="00DB29F6">
      <w:pPr>
        <w:pStyle w:val="afc"/>
        <w:rPr>
          <w:ins w:id="193" w:author="Qualcomm-dr1" w:date="2024-06-27T13:03:00Z" w16du:dateUtc="2024-06-27T05:03:00Z"/>
          <w:rFonts w:hint="eastAsia"/>
        </w:rPr>
      </w:pPr>
      <w:del w:id="194" w:author="Qualcomm-dr1" w:date="2024-06-27T13:10:00Z" w16du:dateUtc="2024-06-27T05:10:00Z">
        <w:r w:rsidRPr="00A069D3" w:rsidDel="00A8115A">
          <w:rPr>
            <w:highlight w:val="yellow"/>
          </w:rPr>
          <w:delText>5.17.2</w:delText>
        </w:r>
        <w:r w:rsidR="008D0D79" w:rsidRPr="00A069D3" w:rsidDel="00A8115A">
          <w:rPr>
            <w:rFonts w:hint="eastAsia"/>
            <w:highlight w:val="yellow"/>
          </w:rPr>
          <w:delText>。</w:delText>
        </w:r>
      </w:del>
      <w:ins w:id="195" w:author="Qualcomm-dr1" w:date="2024-06-27T13:03:00Z" w16du:dateUtc="2024-06-27T05:03:00Z">
        <w:r w:rsidR="00DB29F6">
          <w:rPr>
            <w:rFonts w:hint="eastAsia"/>
          </w:rPr>
          <w:t>5G ProSe</w:t>
        </w:r>
        <w:r w:rsidR="00DB29F6">
          <w:rPr>
            <w:rFonts w:hint="eastAsia"/>
          </w:rPr>
          <w:t xml:space="preserve"> </w:t>
        </w:r>
        <w:r w:rsidR="00DB29F6">
          <w:rPr>
            <w:rFonts w:hint="eastAsia"/>
          </w:rPr>
          <w:t>层</w:t>
        </w:r>
      </w:ins>
      <w:ins w:id="196" w:author="Qualcomm-dr1" w:date="2024-06-27T13:04:00Z" w16du:dateUtc="2024-06-27T05:04:00Z">
        <w:r w:rsidR="00DB29F6">
          <w:rPr>
            <w:rFonts w:hint="eastAsia"/>
          </w:rPr>
          <w:t>三</w:t>
        </w:r>
      </w:ins>
      <w:ins w:id="197" w:author="Qualcomm-dr1" w:date="2024-06-27T13:03:00Z" w16du:dateUtc="2024-06-27T05:03:00Z">
        <w:r w:rsidR="00DB29F6">
          <w:rPr>
            <w:rFonts w:hint="eastAsia"/>
          </w:rPr>
          <w:t>远程 UE 可通过有或</w:t>
        </w:r>
      </w:ins>
      <w:ins w:id="198" w:author="Qualcomm-dr1" w:date="2024-06-27T13:05:00Z" w16du:dateUtc="2024-06-27T05:05:00Z">
        <w:r w:rsidR="002D59C7">
          <w:rPr>
            <w:rFonts w:hint="eastAsia"/>
          </w:rPr>
          <w:t>者</w:t>
        </w:r>
        <w:r w:rsidR="003F5203">
          <w:rPr>
            <w:rFonts w:hint="eastAsia"/>
          </w:rPr>
          <w:t>没有</w:t>
        </w:r>
      </w:ins>
      <w:ins w:id="199" w:author="Qualcomm-dr1" w:date="2024-06-27T13:03:00Z" w16du:dateUtc="2024-06-27T05:03:00Z">
        <w:r w:rsidR="00DB29F6">
          <w:rPr>
            <w:rFonts w:hint="eastAsia"/>
          </w:rPr>
          <w:t xml:space="preserve"> N3IWF 的 5G ProSe</w:t>
        </w:r>
      </w:ins>
      <w:ins w:id="200" w:author="Qualcomm-dr1" w:date="2024-06-27T13:05:00Z" w16du:dateUtc="2024-06-27T05:05:00Z">
        <w:r w:rsidR="002D59C7">
          <w:rPr>
            <w:rFonts w:hint="eastAsia"/>
          </w:rPr>
          <w:t xml:space="preserve"> </w:t>
        </w:r>
      </w:ins>
      <w:ins w:id="201" w:author="Qualcomm-dr1" w:date="2024-06-27T13:03:00Z" w16du:dateUtc="2024-06-27T05:03:00Z">
        <w:r w:rsidR="00DB29F6">
          <w:rPr>
            <w:rFonts w:hint="eastAsia"/>
          </w:rPr>
          <w:t>层</w:t>
        </w:r>
      </w:ins>
      <w:ins w:id="202" w:author="Qualcomm-dr1" w:date="2024-06-27T13:05:00Z" w16du:dateUtc="2024-06-27T05:05:00Z">
        <w:r w:rsidR="002D59C7">
          <w:rPr>
            <w:rFonts w:hint="eastAsia"/>
          </w:rPr>
          <w:t>三</w:t>
        </w:r>
      </w:ins>
      <w:ins w:id="203" w:author="Qualcomm-dr1" w:date="2024-06-27T13:03:00Z" w16du:dateUtc="2024-06-27T05:03:00Z">
        <w:r w:rsidR="00DB29F6">
          <w:rPr>
            <w:rFonts w:hint="eastAsia"/>
          </w:rPr>
          <w:t xml:space="preserve"> UE 到网络中继访问网络。</w:t>
        </w:r>
      </w:ins>
    </w:p>
    <w:p w14:paraId="192BED1D" w14:textId="436831D4" w:rsidR="00DB29F6" w:rsidRDefault="00DB29F6" w:rsidP="00DB29F6">
      <w:pPr>
        <w:pStyle w:val="afc"/>
        <w:rPr>
          <w:ins w:id="204" w:author="Qualcomm-dr1" w:date="2024-06-27T13:03:00Z" w16du:dateUtc="2024-06-27T05:03:00Z"/>
          <w:rFonts w:hint="eastAsia"/>
        </w:rPr>
      </w:pPr>
      <w:ins w:id="205" w:author="Qualcomm-dr1" w:date="2024-06-27T13:03:00Z" w16du:dateUtc="2024-06-27T05:03:00Z">
        <w:r>
          <w:rPr>
            <w:rFonts w:hint="eastAsia"/>
          </w:rPr>
          <w:t xml:space="preserve">当 5G ProSe </w:t>
        </w:r>
      </w:ins>
      <w:ins w:id="206" w:author="Qualcomm-dr1" w:date="2024-06-27T13:06:00Z" w16du:dateUtc="2024-06-27T05:06:00Z">
        <w:r w:rsidR="002D59C7">
          <w:rPr>
            <w:rFonts w:hint="eastAsia"/>
          </w:rPr>
          <w:t>层三远程</w:t>
        </w:r>
        <w:r w:rsidR="002D59C7">
          <w:rPr>
            <w:rFonts w:hint="eastAsia"/>
          </w:rPr>
          <w:t xml:space="preserve"> </w:t>
        </w:r>
      </w:ins>
      <w:ins w:id="207" w:author="Qualcomm-dr1" w:date="2024-06-27T13:03:00Z" w16du:dateUtc="2024-06-27T05:03:00Z">
        <w:r>
          <w:rPr>
            <w:rFonts w:hint="eastAsia"/>
          </w:rPr>
          <w:t>UE 通过</w:t>
        </w:r>
      </w:ins>
      <w:ins w:id="208" w:author="Qualcomm-dr1" w:date="2024-06-27T13:06:00Z" w16du:dateUtc="2024-06-27T05:06:00Z">
        <w:r w:rsidR="002D59C7">
          <w:rPr>
            <w:rFonts w:hint="eastAsia"/>
          </w:rPr>
          <w:t>没有</w:t>
        </w:r>
      </w:ins>
      <w:ins w:id="209" w:author="Qualcomm-dr1" w:date="2024-06-27T13:03:00Z" w16du:dateUtc="2024-06-27T05:03:00Z">
        <w:r>
          <w:rPr>
            <w:rFonts w:hint="eastAsia"/>
          </w:rPr>
          <w:t xml:space="preserve"> N3IWF 的 5G ProSe</w:t>
        </w:r>
      </w:ins>
      <w:ins w:id="210" w:author="Qualcomm-dr1" w:date="2024-06-27T13:06:00Z" w16du:dateUtc="2024-06-27T05:06:00Z">
        <w:r w:rsidR="002D59C7">
          <w:rPr>
            <w:rFonts w:hint="eastAsia"/>
          </w:rPr>
          <w:t xml:space="preserve"> </w:t>
        </w:r>
      </w:ins>
      <w:ins w:id="211" w:author="Qualcomm-dr1" w:date="2024-06-27T13:03:00Z" w16du:dateUtc="2024-06-27T05:03:00Z">
        <w:r>
          <w:rPr>
            <w:rFonts w:hint="eastAsia"/>
          </w:rPr>
          <w:t>层</w:t>
        </w:r>
      </w:ins>
      <w:ins w:id="212" w:author="Qualcomm-dr1" w:date="2024-06-27T13:06:00Z" w16du:dateUtc="2024-06-27T05:06:00Z">
        <w:r w:rsidR="002D59C7">
          <w:rPr>
            <w:rFonts w:hint="eastAsia"/>
          </w:rPr>
          <w:t>三</w:t>
        </w:r>
      </w:ins>
      <w:ins w:id="213" w:author="Qualcomm-dr1" w:date="2024-06-27T13:03:00Z" w16du:dateUtc="2024-06-27T05:03:00Z">
        <w:r>
          <w:rPr>
            <w:rFonts w:hint="eastAsia"/>
          </w:rPr>
          <w:t xml:space="preserve"> UE 到网络中继访问网络时，可将通过直接 Uu 路径和通过 UE 到网络中继的多路径通信应用于应用流量。</w:t>
        </w:r>
      </w:ins>
    </w:p>
    <w:p w14:paraId="45343F63" w14:textId="3D4A8987" w:rsidR="00DB29F6" w:rsidRDefault="00DB29F6" w:rsidP="00DB29F6">
      <w:pPr>
        <w:pStyle w:val="afc"/>
        <w:rPr>
          <w:ins w:id="214" w:author="Qualcomm-dr1" w:date="2024-06-27T13:03:00Z" w16du:dateUtc="2024-06-27T05:03:00Z"/>
          <w:rFonts w:hint="eastAsia"/>
        </w:rPr>
      </w:pPr>
      <w:ins w:id="215" w:author="Qualcomm-dr1" w:date="2024-06-27T13:03:00Z" w16du:dateUtc="2024-06-27T05:03:00Z">
        <w:r>
          <w:rPr>
            <w:rFonts w:hint="eastAsia"/>
          </w:rPr>
          <w:t>当 5G ProSe</w:t>
        </w:r>
      </w:ins>
      <w:ins w:id="216" w:author="Qualcomm-dr1" w:date="2024-06-27T13:07:00Z" w16du:dateUtc="2024-06-27T05:07:00Z">
        <w:r w:rsidR="002D59C7">
          <w:rPr>
            <w:rFonts w:hint="eastAsia"/>
          </w:rPr>
          <w:t xml:space="preserve"> </w:t>
        </w:r>
      </w:ins>
      <w:ins w:id="217" w:author="Qualcomm-dr1" w:date="2024-06-27T13:03:00Z" w16du:dateUtc="2024-06-27T05:03:00Z">
        <w:r>
          <w:rPr>
            <w:rFonts w:hint="eastAsia"/>
          </w:rPr>
          <w:t>层</w:t>
        </w:r>
      </w:ins>
      <w:ins w:id="218" w:author="Qualcomm-dr1" w:date="2024-06-27T13:07:00Z" w16du:dateUtc="2024-06-27T05:07:00Z">
        <w:r w:rsidR="002D59C7">
          <w:rPr>
            <w:rFonts w:hint="eastAsia"/>
          </w:rPr>
          <w:t>三</w:t>
        </w:r>
      </w:ins>
      <w:ins w:id="219" w:author="Qualcomm-dr1" w:date="2024-06-27T13:03:00Z" w16du:dateUtc="2024-06-27T05:03:00Z">
        <w:r>
          <w:rPr>
            <w:rFonts w:hint="eastAsia"/>
          </w:rPr>
          <w:t>远程 UE 通过具有 N3IWF 的 5G ProSe</w:t>
        </w:r>
      </w:ins>
      <w:ins w:id="220" w:author="Qualcomm-dr1" w:date="2024-06-27T13:07:00Z" w16du:dateUtc="2024-06-27T05:07:00Z">
        <w:r w:rsidR="002D59C7">
          <w:rPr>
            <w:rFonts w:hint="eastAsia"/>
          </w:rPr>
          <w:t xml:space="preserve"> </w:t>
        </w:r>
      </w:ins>
      <w:ins w:id="221" w:author="Qualcomm-dr1" w:date="2024-06-27T13:03:00Z" w16du:dateUtc="2024-06-27T05:03:00Z">
        <w:r>
          <w:rPr>
            <w:rFonts w:hint="eastAsia"/>
          </w:rPr>
          <w:t>层</w:t>
        </w:r>
      </w:ins>
      <w:ins w:id="222" w:author="Qualcomm-dr1" w:date="2024-06-27T13:07:00Z" w16du:dateUtc="2024-06-27T05:07:00Z">
        <w:r w:rsidR="002D59C7">
          <w:rPr>
            <w:rFonts w:hint="eastAsia"/>
          </w:rPr>
          <w:t>三</w:t>
        </w:r>
      </w:ins>
      <w:ins w:id="223" w:author="Qualcomm-dr1" w:date="2024-06-27T13:03:00Z" w16du:dateUtc="2024-06-27T05:03:00Z">
        <w:r>
          <w:rPr>
            <w:rFonts w:hint="eastAsia"/>
          </w:rPr>
          <w:t xml:space="preserve"> UE 到网络中继访问网络时，通过具有 N3IWF 的层</w:t>
        </w:r>
      </w:ins>
      <w:ins w:id="224" w:author="Qualcomm-dr1" w:date="2024-06-27T13:07:00Z" w16du:dateUtc="2024-06-27T05:07:00Z">
        <w:r w:rsidR="002D59C7">
          <w:rPr>
            <w:rFonts w:hint="eastAsia"/>
          </w:rPr>
          <w:t>三</w:t>
        </w:r>
      </w:ins>
      <w:ins w:id="225" w:author="Qualcomm-dr1" w:date="2024-06-27T13:03:00Z" w16du:dateUtc="2024-06-27T05:03:00Z">
        <w:r>
          <w:rPr>
            <w:rFonts w:hint="eastAsia"/>
          </w:rPr>
          <w:t xml:space="preserve"> UE 到网络中继建立的层</w:t>
        </w:r>
      </w:ins>
      <w:ins w:id="226" w:author="Qualcomm-dr1" w:date="2024-06-27T13:09:00Z" w16du:dateUtc="2024-06-27T05:09:00Z">
        <w:r w:rsidR="00D856AD">
          <w:rPr>
            <w:rFonts w:hint="eastAsia"/>
          </w:rPr>
          <w:t>三</w:t>
        </w:r>
      </w:ins>
      <w:ins w:id="227" w:author="Qualcomm-dr1" w:date="2024-06-27T13:03:00Z" w16du:dateUtc="2024-06-27T05:03:00Z">
        <w:r>
          <w:rPr>
            <w:rFonts w:hint="eastAsia"/>
          </w:rPr>
          <w:t>远程 UE 连接被视为“通过 N3IWF 进行不受信任的非 3GPP 5GC 访问”，因此可以使用 TS 23.501第 5.32 条中规定的 ATSSS 功能中的 MA PDU 会话实现多路径通信。</w:t>
        </w:r>
      </w:ins>
    </w:p>
    <w:p w14:paraId="0A43FD2E" w14:textId="3D820D55" w:rsidR="00683F0C" w:rsidRDefault="00DB29F6" w:rsidP="00DB29F6">
      <w:pPr>
        <w:pStyle w:val="afc"/>
        <w:ind w:firstLineChars="0"/>
        <w:rPr>
          <w:ins w:id="228" w:author="Qualcomm-dr1" w:date="2024-06-27T13:02:00Z" w16du:dateUtc="2024-06-27T05:02:00Z"/>
        </w:rPr>
      </w:pPr>
      <w:ins w:id="229" w:author="Qualcomm-dr1" w:date="2024-06-27T13:03:00Z" w16du:dateUtc="2024-06-27T05:03:00Z">
        <w:r>
          <w:rPr>
            <w:rFonts w:hint="eastAsia"/>
          </w:rPr>
          <w:t xml:space="preserve">注意：MA PDU 会话需要 SM </w:t>
        </w:r>
      </w:ins>
      <w:ins w:id="230" w:author="Qualcomm-dr1" w:date="2024-06-27T13:09:00Z" w16du:dateUtc="2024-06-27T05:09:00Z">
        <w:r w:rsidR="00D856AD">
          <w:rPr>
            <w:rFonts w:hint="eastAsia"/>
          </w:rPr>
          <w:t>签约</w:t>
        </w:r>
      </w:ins>
      <w:ins w:id="231" w:author="Qualcomm-dr1" w:date="2024-06-27T13:03:00Z" w16du:dateUtc="2024-06-27T05:03:00Z">
        <w:r>
          <w:rPr>
            <w:rFonts w:hint="eastAsia"/>
          </w:rPr>
          <w:t>数据中</w:t>
        </w:r>
      </w:ins>
      <w:ins w:id="232" w:author="Qualcomm-dr1" w:date="2024-06-27T13:10:00Z" w16du:dateUtc="2024-06-27T05:10:00Z">
        <w:r w:rsidR="003654FB">
          <w:rPr>
            <w:rFonts w:hint="eastAsia"/>
          </w:rPr>
          <w:t>具有</w:t>
        </w:r>
      </w:ins>
      <w:ins w:id="233" w:author="Qualcomm-dr1" w:date="2024-06-27T13:03:00Z" w16du:dateUtc="2024-06-27T05:03:00Z">
        <w:r>
          <w:rPr>
            <w:rFonts w:hint="eastAsia"/>
          </w:rPr>
          <w:t xml:space="preserve"> ATSSS 信息，如 TS 23.502中所述。</w:t>
        </w:r>
      </w:ins>
    </w:p>
    <w:p w14:paraId="09CA478A" w14:textId="77777777" w:rsidR="00683F0C" w:rsidRDefault="00683F0C" w:rsidP="00FE4214">
      <w:pPr>
        <w:pStyle w:val="afc"/>
        <w:ind w:firstLineChars="0"/>
        <w:rPr>
          <w:ins w:id="234" w:author="Qualcomm-dr1" w:date="2024-06-27T13:02:00Z" w16du:dateUtc="2024-06-27T05:02:00Z"/>
        </w:rPr>
      </w:pPr>
    </w:p>
    <w:p w14:paraId="14A34101" w14:textId="77777777" w:rsidR="00683F0C" w:rsidRPr="00430F34" w:rsidRDefault="00683F0C" w:rsidP="00FE4214">
      <w:pPr>
        <w:pStyle w:val="afc"/>
        <w:ind w:firstLineChars="0"/>
        <w:rPr>
          <w:rFonts w:hint="eastAsia"/>
        </w:rPr>
      </w:pPr>
    </w:p>
    <w:p w14:paraId="766D681D" w14:textId="5A9BE77D" w:rsidR="00F50C5A" w:rsidRPr="00430F34" w:rsidRDefault="00203B35" w:rsidP="00203B35">
      <w:pPr>
        <w:pStyle w:val="a6"/>
        <w:spacing w:before="156" w:after="156"/>
      </w:pPr>
      <w:bookmarkStart w:id="235" w:name="_Toc168405142"/>
      <w:r w:rsidRPr="00430F34">
        <w:rPr>
          <w:rFonts w:hint="eastAsia"/>
        </w:rPr>
        <w:t>支持</w:t>
      </w:r>
      <w:r w:rsidR="006B676D">
        <w:rPr>
          <w:rFonts w:hint="eastAsia"/>
        </w:rPr>
        <w:t>对公共告警</w:t>
      </w:r>
      <w:r w:rsidRPr="00430F34">
        <w:rPr>
          <w:rFonts w:hint="eastAsia"/>
        </w:rPr>
        <w:t>通知</w:t>
      </w:r>
      <w:r w:rsidR="006B676D">
        <w:rPr>
          <w:rFonts w:hint="eastAsia"/>
        </w:rPr>
        <w:t>的</w:t>
      </w:r>
      <w:r w:rsidRPr="00430F34">
        <w:rPr>
          <w:rFonts w:hint="eastAsia"/>
        </w:rPr>
        <w:t>中继</w:t>
      </w:r>
      <w:r w:rsidR="005E5560" w:rsidRPr="005E5560">
        <w:rPr>
          <w:rFonts w:hint="eastAsia"/>
          <w:highlight w:val="yellow"/>
        </w:rPr>
        <w:t>（全新内容）</w:t>
      </w:r>
      <w:r w:rsidR="008978FF" w:rsidRPr="00D95BF6">
        <w:rPr>
          <w:rFonts w:hint="eastAsia"/>
          <w:highlight w:val="yellow"/>
        </w:rPr>
        <w:t>（</w:t>
      </w:r>
      <w:r w:rsidR="007747AD" w:rsidRPr="00D95BF6">
        <w:rPr>
          <w:rFonts w:hint="eastAsia"/>
          <w:highlight w:val="yellow"/>
        </w:rPr>
        <w:t>移动</w:t>
      </w:r>
      <w:r w:rsidR="008978FF" w:rsidRPr="00D95BF6">
        <w:rPr>
          <w:rFonts w:hint="eastAsia"/>
          <w:highlight w:val="yellow"/>
        </w:rPr>
        <w:t>）</w:t>
      </w:r>
      <w:bookmarkEnd w:id="235"/>
    </w:p>
    <w:p w14:paraId="7AD1118E" w14:textId="170856B3" w:rsidR="00656B98" w:rsidRPr="00430F34" w:rsidRDefault="00440922" w:rsidP="00FE4214">
      <w:pPr>
        <w:pStyle w:val="afc"/>
        <w:ind w:firstLineChars="0"/>
      </w:pPr>
      <w:r w:rsidRPr="00440922">
        <w:rPr>
          <w:highlight w:val="yellow"/>
        </w:rPr>
        <w:t>5.18</w:t>
      </w:r>
      <w:r w:rsidR="0007132A" w:rsidRPr="00440922">
        <w:rPr>
          <w:rFonts w:hint="eastAsia"/>
          <w:highlight w:val="yellow"/>
        </w:rPr>
        <w:t>。</w:t>
      </w:r>
    </w:p>
    <w:p w14:paraId="22CD26CD" w14:textId="4CE8FE1D" w:rsidR="006E70A7" w:rsidRDefault="00965A88" w:rsidP="00965A88">
      <w:pPr>
        <w:pStyle w:val="a5"/>
        <w:spacing w:before="312" w:after="312"/>
      </w:pPr>
      <w:bookmarkStart w:id="236" w:name="_Toc168405143"/>
      <w:r w:rsidRPr="00430F34">
        <w:rPr>
          <w:rFonts w:hint="eastAsia"/>
        </w:rPr>
        <w:t>功能描述和信息流</w:t>
      </w:r>
      <w:bookmarkEnd w:id="236"/>
    </w:p>
    <w:p w14:paraId="156D205A" w14:textId="18B4FA3E" w:rsidR="006E70A7" w:rsidRPr="00086B3C" w:rsidRDefault="00596F1D" w:rsidP="00086B3C">
      <w:pPr>
        <w:pStyle w:val="a6"/>
        <w:spacing w:before="156" w:after="156"/>
      </w:pPr>
      <w:bookmarkStart w:id="237" w:name="_Toc168405144"/>
      <w:r w:rsidRPr="00086B3C">
        <w:rPr>
          <w:rFonts w:hint="eastAsia"/>
        </w:rPr>
        <w:t>U</w:t>
      </w:r>
      <w:r w:rsidRPr="00086B3C">
        <w:t>E</w:t>
      </w:r>
      <w:r w:rsidRPr="00086B3C">
        <w:rPr>
          <w:rFonts w:hint="eastAsia"/>
        </w:rPr>
        <w:t>到U</w:t>
      </w:r>
      <w:r w:rsidRPr="00086B3C">
        <w:t>E</w:t>
      </w:r>
      <w:r w:rsidRPr="00086B3C">
        <w:rPr>
          <w:rFonts w:hint="eastAsia"/>
        </w:rPr>
        <w:t>中继</w:t>
      </w:r>
      <w:r w:rsidR="0069359B" w:rsidRPr="00086B3C">
        <w:rPr>
          <w:rFonts w:hint="eastAsia"/>
        </w:rPr>
        <w:t>控制和用户平面栈</w:t>
      </w:r>
      <w:r w:rsidR="005E5560" w:rsidRPr="00086B3C">
        <w:rPr>
          <w:rFonts w:hint="eastAsia"/>
          <w:highlight w:val="yellow"/>
        </w:rPr>
        <w:t>（全新内容）</w:t>
      </w:r>
      <w:r w:rsidR="00301014">
        <w:rPr>
          <w:rFonts w:hint="eastAsia"/>
          <w:highlight w:val="yellow"/>
        </w:rPr>
        <w:t>（中兴高达）</w:t>
      </w:r>
      <w:bookmarkEnd w:id="237"/>
    </w:p>
    <w:p w14:paraId="0BB9E961" w14:textId="55673794" w:rsidR="006E70A7" w:rsidRPr="00430F34" w:rsidRDefault="00566886" w:rsidP="00254351">
      <w:pPr>
        <w:pStyle w:val="a7"/>
        <w:spacing w:before="156" w:after="156"/>
        <w:ind w:left="0"/>
      </w:pPr>
      <w:bookmarkStart w:id="238" w:name="_Toc168405145"/>
      <w:r>
        <w:rPr>
          <w:rFonts w:hint="eastAsia"/>
        </w:rPr>
        <w:t>5</w:t>
      </w:r>
      <w:r>
        <w:t>G P</w:t>
      </w:r>
      <w:r>
        <w:rPr>
          <w:rFonts w:hint="eastAsia"/>
        </w:rPr>
        <w:t>roSe</w:t>
      </w:r>
      <w:r>
        <w:t xml:space="preserve"> UE</w:t>
      </w:r>
      <w:r>
        <w:rPr>
          <w:rFonts w:hint="eastAsia"/>
        </w:rPr>
        <w:t>到U</w:t>
      </w:r>
      <w:r>
        <w:t>E</w:t>
      </w:r>
      <w:r w:rsidR="00596F1D">
        <w:rPr>
          <w:rFonts w:hint="eastAsia"/>
        </w:rPr>
        <w:t>中继</w:t>
      </w:r>
      <w:r w:rsidR="00254351" w:rsidRPr="00430F34">
        <w:rPr>
          <w:rFonts w:hint="eastAsia"/>
        </w:rPr>
        <w:t>控制面</w:t>
      </w:r>
      <w:bookmarkEnd w:id="238"/>
    </w:p>
    <w:p w14:paraId="1EEC96B6" w14:textId="3856AD24" w:rsidR="006E70A7" w:rsidRPr="00430F34" w:rsidRDefault="00276E50" w:rsidP="00276E50">
      <w:pPr>
        <w:pStyle w:val="a8"/>
        <w:spacing w:before="156" w:after="156"/>
      </w:pPr>
      <w:r w:rsidRPr="00430F34">
        <w:t xml:space="preserve">5G ProSe </w:t>
      </w:r>
      <w:r w:rsidR="00566886">
        <w:rPr>
          <w:rFonts w:hint="eastAsia"/>
        </w:rPr>
        <w:t>层二</w:t>
      </w:r>
      <w:r w:rsidRPr="00430F34">
        <w:t>UE</w:t>
      </w:r>
      <w:r w:rsidR="00566886">
        <w:rPr>
          <w:rFonts w:hint="eastAsia"/>
        </w:rPr>
        <w:t>到</w:t>
      </w:r>
      <w:r w:rsidRPr="00430F34">
        <w:t>UE</w:t>
      </w:r>
      <w:r w:rsidRPr="00430F34">
        <w:rPr>
          <w:rFonts w:hint="eastAsia"/>
        </w:rPr>
        <w:t>中继</w:t>
      </w:r>
    </w:p>
    <w:p w14:paraId="3069CA9F" w14:textId="0203606F" w:rsidR="00067C22" w:rsidRDefault="00566886" w:rsidP="00FE4214">
      <w:pPr>
        <w:pStyle w:val="afc"/>
        <w:ind w:firstLineChars="0"/>
      </w:pPr>
      <w:r w:rsidRPr="00566886">
        <w:rPr>
          <w:rFonts w:hint="eastAsia"/>
          <w:highlight w:val="yellow"/>
        </w:rPr>
        <w:t>6</w:t>
      </w:r>
      <w:r w:rsidRPr="00566886">
        <w:rPr>
          <w:highlight w:val="yellow"/>
        </w:rPr>
        <w:t>.1.1.8.1</w:t>
      </w:r>
      <w:r w:rsidR="00067C22" w:rsidRPr="00566886">
        <w:rPr>
          <w:rFonts w:hint="eastAsia"/>
          <w:highlight w:val="yellow"/>
        </w:rPr>
        <w:t>。</w:t>
      </w:r>
    </w:p>
    <w:p w14:paraId="56972FCE" w14:textId="77777777" w:rsidR="00750C82" w:rsidRPr="00750C82" w:rsidRDefault="00750C82" w:rsidP="00FE4214">
      <w:pPr>
        <w:pStyle w:val="afc"/>
        <w:ind w:firstLineChars="0"/>
      </w:pPr>
    </w:p>
    <w:p w14:paraId="7DDF79E4" w14:textId="6E0C392E" w:rsidR="00566886" w:rsidRPr="00430F34" w:rsidRDefault="00566886" w:rsidP="00566886">
      <w:pPr>
        <w:pStyle w:val="a8"/>
        <w:spacing w:before="156" w:after="156"/>
      </w:pPr>
      <w:r w:rsidRPr="00430F34">
        <w:t xml:space="preserve">5G ProSe </w:t>
      </w:r>
      <w:r>
        <w:rPr>
          <w:rFonts w:hint="eastAsia"/>
        </w:rPr>
        <w:t>层三</w:t>
      </w:r>
      <w:r w:rsidRPr="00430F34">
        <w:t>UE</w:t>
      </w:r>
      <w:r>
        <w:rPr>
          <w:rFonts w:hint="eastAsia"/>
        </w:rPr>
        <w:t>到</w:t>
      </w:r>
      <w:r w:rsidRPr="00430F34">
        <w:t>UE</w:t>
      </w:r>
      <w:r w:rsidRPr="00430F34">
        <w:rPr>
          <w:rFonts w:hint="eastAsia"/>
        </w:rPr>
        <w:t>中继</w:t>
      </w:r>
    </w:p>
    <w:p w14:paraId="01542DBF" w14:textId="54B65036" w:rsidR="00566886" w:rsidRPr="00430F34" w:rsidRDefault="00566886" w:rsidP="00566886">
      <w:pPr>
        <w:pStyle w:val="afc"/>
        <w:ind w:firstLineChars="0"/>
      </w:pPr>
      <w:r w:rsidRPr="00566886">
        <w:rPr>
          <w:rFonts w:hint="eastAsia"/>
          <w:highlight w:val="yellow"/>
        </w:rPr>
        <w:t>6</w:t>
      </w:r>
      <w:r w:rsidRPr="00566886">
        <w:rPr>
          <w:highlight w:val="yellow"/>
        </w:rPr>
        <w:t>.1.1.8.</w:t>
      </w:r>
      <w:r>
        <w:rPr>
          <w:highlight w:val="yellow"/>
        </w:rPr>
        <w:t>2</w:t>
      </w:r>
      <w:r w:rsidRPr="00566886">
        <w:rPr>
          <w:rFonts w:hint="eastAsia"/>
          <w:highlight w:val="yellow"/>
        </w:rPr>
        <w:t>。</w:t>
      </w:r>
    </w:p>
    <w:p w14:paraId="3B8500F5" w14:textId="77777777" w:rsidR="00566886" w:rsidRPr="00430F34" w:rsidRDefault="00566886" w:rsidP="00FE4214">
      <w:pPr>
        <w:pStyle w:val="afc"/>
        <w:ind w:firstLineChars="0"/>
      </w:pPr>
    </w:p>
    <w:p w14:paraId="6ABC1CB3" w14:textId="277E2A9E" w:rsidR="00656B98" w:rsidRDefault="00566886" w:rsidP="00413FE8">
      <w:pPr>
        <w:pStyle w:val="a7"/>
        <w:spacing w:before="156" w:after="156"/>
        <w:ind w:left="0"/>
      </w:pPr>
      <w:bookmarkStart w:id="239" w:name="_Toc168405146"/>
      <w:r>
        <w:rPr>
          <w:rFonts w:hint="eastAsia"/>
        </w:rPr>
        <w:t>5</w:t>
      </w:r>
      <w:r>
        <w:t>G P</w:t>
      </w:r>
      <w:r>
        <w:rPr>
          <w:rFonts w:hint="eastAsia"/>
        </w:rPr>
        <w:t>roSe</w:t>
      </w:r>
      <w:r>
        <w:t xml:space="preserve"> UE</w:t>
      </w:r>
      <w:r>
        <w:rPr>
          <w:rFonts w:hint="eastAsia"/>
        </w:rPr>
        <w:t>到U</w:t>
      </w:r>
      <w:r>
        <w:t>E</w:t>
      </w:r>
      <w:r w:rsidR="00596F1D">
        <w:rPr>
          <w:rFonts w:hint="eastAsia"/>
        </w:rPr>
        <w:t>中继</w:t>
      </w:r>
      <w:r w:rsidR="00413FE8" w:rsidRPr="00430F34">
        <w:rPr>
          <w:rFonts w:hint="eastAsia"/>
        </w:rPr>
        <w:t>用户面</w:t>
      </w:r>
      <w:bookmarkEnd w:id="239"/>
    </w:p>
    <w:p w14:paraId="48313929" w14:textId="727B2256" w:rsidR="00645F2D" w:rsidRDefault="00645F2D" w:rsidP="00645F2D">
      <w:pPr>
        <w:pStyle w:val="a8"/>
        <w:spacing w:before="156" w:after="156"/>
      </w:pPr>
      <w:r w:rsidRPr="00430F34">
        <w:t xml:space="preserve">5G ProSe </w:t>
      </w:r>
      <w:r w:rsidR="00566886">
        <w:rPr>
          <w:rFonts w:hint="eastAsia"/>
        </w:rPr>
        <w:t>层二</w:t>
      </w:r>
      <w:r w:rsidRPr="00430F34">
        <w:t>UE</w:t>
      </w:r>
      <w:r w:rsidR="00566886">
        <w:rPr>
          <w:rFonts w:hint="eastAsia"/>
        </w:rPr>
        <w:t>到</w:t>
      </w:r>
      <w:r w:rsidRPr="00430F34">
        <w:t>UE</w:t>
      </w:r>
      <w:r w:rsidRPr="00430F34">
        <w:rPr>
          <w:rFonts w:hint="eastAsia"/>
        </w:rPr>
        <w:t>中继</w:t>
      </w:r>
    </w:p>
    <w:p w14:paraId="78E13174" w14:textId="09A46BAE" w:rsidR="00566886" w:rsidRDefault="00566886" w:rsidP="00566886">
      <w:pPr>
        <w:pStyle w:val="afc"/>
      </w:pPr>
      <w:r w:rsidRPr="00566886">
        <w:rPr>
          <w:highlight w:val="yellow"/>
        </w:rPr>
        <w:t>6.1.2.4.1</w:t>
      </w:r>
    </w:p>
    <w:p w14:paraId="2B93FAD9" w14:textId="227A5420" w:rsidR="00566886" w:rsidRDefault="00566886" w:rsidP="00566886">
      <w:pPr>
        <w:pStyle w:val="a8"/>
        <w:spacing w:before="156" w:after="156"/>
      </w:pPr>
      <w:r w:rsidRPr="00430F34">
        <w:t xml:space="preserve">5G ProSe </w:t>
      </w:r>
      <w:r>
        <w:rPr>
          <w:rFonts w:hint="eastAsia"/>
        </w:rPr>
        <w:t>层三</w:t>
      </w:r>
      <w:r w:rsidRPr="00430F34">
        <w:t>UE</w:t>
      </w:r>
      <w:r>
        <w:rPr>
          <w:rFonts w:hint="eastAsia"/>
        </w:rPr>
        <w:t>到</w:t>
      </w:r>
      <w:r w:rsidRPr="00430F34">
        <w:t>UE</w:t>
      </w:r>
      <w:r w:rsidRPr="00430F34">
        <w:rPr>
          <w:rFonts w:hint="eastAsia"/>
        </w:rPr>
        <w:t>中继</w:t>
      </w:r>
    </w:p>
    <w:p w14:paraId="670B11A6" w14:textId="7C509970" w:rsidR="00566886" w:rsidRDefault="00566886" w:rsidP="00566886">
      <w:pPr>
        <w:pStyle w:val="afc"/>
      </w:pPr>
      <w:r>
        <w:rPr>
          <w:highlight w:val="yellow"/>
        </w:rPr>
        <w:t>6.1.2.4.</w:t>
      </w:r>
      <w:r>
        <w:t>2</w:t>
      </w:r>
    </w:p>
    <w:p w14:paraId="03C3BA72" w14:textId="77777777" w:rsidR="00566886" w:rsidRDefault="00566886" w:rsidP="00566886">
      <w:pPr>
        <w:pStyle w:val="afc"/>
      </w:pPr>
    </w:p>
    <w:p w14:paraId="62E082E0" w14:textId="38CFDAEE" w:rsidR="00645F2D" w:rsidRPr="00430F34" w:rsidRDefault="00957CF9" w:rsidP="00957CF9">
      <w:pPr>
        <w:pStyle w:val="a6"/>
        <w:spacing w:before="156" w:after="156"/>
      </w:pPr>
      <w:bookmarkStart w:id="240" w:name="_Toc168405147"/>
      <w:r w:rsidRPr="00430F34">
        <w:rPr>
          <w:rFonts w:hint="eastAsia"/>
        </w:rPr>
        <w:t>业务授权</w:t>
      </w:r>
      <w:r w:rsidR="008978FF">
        <w:rPr>
          <w:rFonts w:hint="eastAsia"/>
        </w:rPr>
        <w:t>配置</w:t>
      </w:r>
      <w:r w:rsidRPr="00430F34">
        <w:rPr>
          <w:rFonts w:hint="eastAsia"/>
        </w:rPr>
        <w:t>流程</w:t>
      </w:r>
      <w:r w:rsidR="000B5241" w:rsidRPr="00D95BF6">
        <w:rPr>
          <w:rFonts w:hint="eastAsia"/>
          <w:highlight w:val="yellow"/>
        </w:rPr>
        <w:t>（中信科）</w:t>
      </w:r>
      <w:bookmarkEnd w:id="240"/>
    </w:p>
    <w:p w14:paraId="35A2F3CB" w14:textId="7779A054" w:rsidR="00645F2D" w:rsidRDefault="008A5517" w:rsidP="008A5517">
      <w:pPr>
        <w:pStyle w:val="a7"/>
        <w:spacing w:before="156" w:after="156"/>
        <w:ind w:left="0"/>
      </w:pPr>
      <w:bookmarkStart w:id="241" w:name="_Toc168405148"/>
      <w:r w:rsidRPr="00430F34">
        <w:rPr>
          <w:rFonts w:hint="eastAsia"/>
        </w:rPr>
        <w:t>通过控制平面为ProSe提供基于</w:t>
      </w:r>
      <w:r w:rsidRPr="00430F34">
        <w:t>AF</w:t>
      </w:r>
      <w:r w:rsidRPr="00430F34">
        <w:rPr>
          <w:rFonts w:hint="eastAsia"/>
        </w:rPr>
        <w:t>的业务参数</w:t>
      </w:r>
      <w:r w:rsidR="003D0CD5">
        <w:rPr>
          <w:rFonts w:hint="eastAsia"/>
        </w:rPr>
        <w:t>配置</w:t>
      </w:r>
      <w:bookmarkEnd w:id="241"/>
    </w:p>
    <w:p w14:paraId="1008B586" w14:textId="7E1AFBBC" w:rsidR="003D0CD5" w:rsidRPr="003D0CD5" w:rsidRDefault="005A0115" w:rsidP="003D0CD5">
      <w:pPr>
        <w:pStyle w:val="afc"/>
      </w:pPr>
      <w:r w:rsidRPr="005A0115">
        <w:rPr>
          <w:rFonts w:hint="eastAsia"/>
          <w:highlight w:val="yellow"/>
        </w:rPr>
        <w:t>6</w:t>
      </w:r>
      <w:r w:rsidRPr="005A0115">
        <w:rPr>
          <w:highlight w:val="yellow"/>
        </w:rPr>
        <w:t xml:space="preserve">.2.5 </w:t>
      </w:r>
      <w:r w:rsidRPr="005A0115">
        <w:rPr>
          <w:rFonts w:hint="eastAsia"/>
          <w:highlight w:val="yellow"/>
        </w:rPr>
        <w:t xml:space="preserve"> </w:t>
      </w:r>
      <w:r w:rsidRPr="005A0115">
        <w:rPr>
          <w:highlight w:val="yellow"/>
        </w:rPr>
        <w:t>AF</w:t>
      </w:r>
      <w:r w:rsidRPr="005A0115">
        <w:rPr>
          <w:rFonts w:hint="eastAsia"/>
          <w:highlight w:val="yellow"/>
        </w:rPr>
        <w:t>通过控制面提供</w:t>
      </w:r>
      <w:r w:rsidR="007F2BD4">
        <w:rPr>
          <w:rFonts w:hint="eastAsia"/>
          <w:highlight w:val="yellow"/>
        </w:rPr>
        <w:t>业务参数配置时，</w:t>
      </w:r>
      <w:r w:rsidRPr="005A0115">
        <w:rPr>
          <w:rFonts w:hint="eastAsia"/>
          <w:highlight w:val="yellow"/>
        </w:rPr>
        <w:t>可以提供U</w:t>
      </w:r>
      <w:r w:rsidRPr="005A0115">
        <w:rPr>
          <w:highlight w:val="yellow"/>
        </w:rPr>
        <w:t>E</w:t>
      </w:r>
      <w:r w:rsidRPr="005A0115">
        <w:rPr>
          <w:rFonts w:hint="eastAsia"/>
          <w:highlight w:val="yellow"/>
        </w:rPr>
        <w:t>到U</w:t>
      </w:r>
      <w:r w:rsidRPr="005A0115">
        <w:rPr>
          <w:highlight w:val="yellow"/>
        </w:rPr>
        <w:t>E</w:t>
      </w:r>
      <w:r w:rsidRPr="005A0115">
        <w:rPr>
          <w:rFonts w:hint="eastAsia"/>
          <w:highlight w:val="yellow"/>
        </w:rPr>
        <w:t>中继的参数</w:t>
      </w:r>
    </w:p>
    <w:p w14:paraId="460A13C0" w14:textId="65D5F850" w:rsidR="00645F2D" w:rsidRPr="00430F34" w:rsidRDefault="00645F2D" w:rsidP="005A0115">
      <w:pPr>
        <w:pStyle w:val="ad"/>
        <w:numPr>
          <w:ilvl w:val="0"/>
          <w:numId w:val="0"/>
        </w:numPr>
        <w:ind w:left="834" w:hanging="408"/>
      </w:pPr>
    </w:p>
    <w:p w14:paraId="704FF44B" w14:textId="5591593E" w:rsidR="00F50C5A" w:rsidRPr="00430F34" w:rsidRDefault="00683C6B" w:rsidP="00683C6B">
      <w:pPr>
        <w:pStyle w:val="a6"/>
        <w:spacing w:before="156" w:after="156"/>
      </w:pPr>
      <w:bookmarkStart w:id="242" w:name="_Toc168405149"/>
      <w:r w:rsidRPr="00430F34">
        <w:rPr>
          <w:rFonts w:hint="eastAsia"/>
        </w:rPr>
        <w:t>5G ProSe直接发现</w:t>
      </w:r>
      <w:r w:rsidR="000B5241" w:rsidRPr="00D95BF6">
        <w:rPr>
          <w:rFonts w:hint="eastAsia"/>
          <w:highlight w:val="yellow"/>
        </w:rPr>
        <w:t>（中信科）</w:t>
      </w:r>
      <w:bookmarkEnd w:id="242"/>
    </w:p>
    <w:p w14:paraId="7763A1F2" w14:textId="7D916727" w:rsidR="00D478AB" w:rsidRDefault="00D478AB" w:rsidP="009A1681">
      <w:pPr>
        <w:pStyle w:val="a7"/>
        <w:spacing w:before="156" w:after="156"/>
        <w:ind w:left="0"/>
      </w:pPr>
      <w:bookmarkStart w:id="243" w:name="_Toc168405150"/>
      <w:r>
        <w:rPr>
          <w:rFonts w:hint="eastAsia"/>
        </w:rPr>
        <w:t>基于P</w:t>
      </w:r>
      <w:r>
        <w:t>C5</w:t>
      </w:r>
      <w:r>
        <w:rPr>
          <w:rFonts w:hint="eastAsia"/>
        </w:rPr>
        <w:t>参考点的</w:t>
      </w:r>
      <w:r>
        <w:t>5G P</w:t>
      </w:r>
      <w:r>
        <w:rPr>
          <w:rFonts w:hint="eastAsia"/>
        </w:rPr>
        <w:t>roSe</w:t>
      </w:r>
      <w:r>
        <w:t xml:space="preserve"> </w:t>
      </w:r>
      <w:r>
        <w:rPr>
          <w:rFonts w:hint="eastAsia"/>
        </w:rPr>
        <w:t>U</w:t>
      </w:r>
      <w:r>
        <w:t>E</w:t>
      </w:r>
      <w:r>
        <w:rPr>
          <w:rFonts w:hint="eastAsia"/>
        </w:rPr>
        <w:t>到网络中继发现</w:t>
      </w:r>
      <w:bookmarkEnd w:id="243"/>
    </w:p>
    <w:p w14:paraId="4448C58A" w14:textId="77777777" w:rsidR="00D478AB" w:rsidRDefault="00D478AB" w:rsidP="00D478AB">
      <w:pPr>
        <w:pStyle w:val="afc"/>
      </w:pPr>
      <w:r w:rsidRPr="00D478AB">
        <w:rPr>
          <w:rFonts w:hint="eastAsia"/>
          <w:highlight w:val="yellow"/>
        </w:rPr>
        <w:t>6</w:t>
      </w:r>
      <w:r w:rsidRPr="00D478AB">
        <w:rPr>
          <w:highlight w:val="yellow"/>
        </w:rPr>
        <w:t>.3.2.3.</w:t>
      </w:r>
    </w:p>
    <w:p w14:paraId="36CF0617" w14:textId="0D30CC98" w:rsidR="00D478AB" w:rsidRPr="00D478AB" w:rsidRDefault="00D478AB" w:rsidP="00D478AB">
      <w:pPr>
        <w:pStyle w:val="afc"/>
      </w:pPr>
      <w:r w:rsidRPr="00D95BF6">
        <w:rPr>
          <w:rFonts w:hint="eastAsia"/>
          <w:highlight w:val="yellow"/>
        </w:rPr>
        <w:t>说明指定紧急服务相关的R</w:t>
      </w:r>
      <w:r w:rsidRPr="00D95BF6">
        <w:rPr>
          <w:highlight w:val="yellow"/>
        </w:rPr>
        <w:t>SC</w:t>
      </w:r>
    </w:p>
    <w:p w14:paraId="69613590" w14:textId="14D42F9A" w:rsidR="00D4602D" w:rsidRDefault="00D4602D" w:rsidP="00FE4214">
      <w:pPr>
        <w:pStyle w:val="afc"/>
        <w:ind w:firstLineChars="0"/>
      </w:pPr>
    </w:p>
    <w:p w14:paraId="2A22B78B" w14:textId="6EC75B10" w:rsidR="00705FBC" w:rsidRDefault="00705FBC" w:rsidP="00705FBC">
      <w:pPr>
        <w:pStyle w:val="a7"/>
        <w:spacing w:before="156" w:after="156"/>
        <w:ind w:left="0"/>
      </w:pPr>
      <w:bookmarkStart w:id="244" w:name="_Toc168405151"/>
      <w:r>
        <w:rPr>
          <w:rFonts w:hint="eastAsia"/>
        </w:rPr>
        <w:t>基于P</w:t>
      </w:r>
      <w:r>
        <w:t>C5</w:t>
      </w:r>
      <w:r>
        <w:rPr>
          <w:rFonts w:hint="eastAsia"/>
        </w:rPr>
        <w:t>参考点的</w:t>
      </w:r>
      <w:r>
        <w:t>5G P</w:t>
      </w:r>
      <w:r>
        <w:rPr>
          <w:rFonts w:hint="eastAsia"/>
        </w:rPr>
        <w:t>roSe</w:t>
      </w:r>
      <w:r>
        <w:t xml:space="preserve"> </w:t>
      </w:r>
      <w:r>
        <w:rPr>
          <w:rFonts w:hint="eastAsia"/>
        </w:rPr>
        <w:t>U</w:t>
      </w:r>
      <w:r>
        <w:t>E</w:t>
      </w:r>
      <w:r>
        <w:rPr>
          <w:rFonts w:hint="eastAsia"/>
        </w:rPr>
        <w:t>到U</w:t>
      </w:r>
      <w:r>
        <w:t>E</w:t>
      </w:r>
      <w:r>
        <w:rPr>
          <w:rFonts w:hint="eastAsia"/>
        </w:rPr>
        <w:t>中继发现</w:t>
      </w:r>
      <w:r w:rsidR="005E5560" w:rsidRPr="005E5560">
        <w:rPr>
          <w:rFonts w:hint="eastAsia"/>
          <w:highlight w:val="yellow"/>
        </w:rPr>
        <w:t>（全新内容）</w:t>
      </w:r>
      <w:bookmarkEnd w:id="244"/>
    </w:p>
    <w:p w14:paraId="290D084E" w14:textId="3B584A10" w:rsidR="00B85972" w:rsidRPr="00430F34" w:rsidRDefault="00705FBC" w:rsidP="00B85972">
      <w:pPr>
        <w:pStyle w:val="a8"/>
        <w:spacing w:before="156" w:after="156"/>
      </w:pPr>
      <w:r>
        <w:rPr>
          <w:rFonts w:hint="eastAsia"/>
        </w:rPr>
        <w:t>概述</w:t>
      </w:r>
    </w:p>
    <w:p w14:paraId="738884C3" w14:textId="3BF42334" w:rsidR="00D4602D" w:rsidRDefault="00705FBC" w:rsidP="00FE4214">
      <w:pPr>
        <w:pStyle w:val="afc"/>
        <w:ind w:firstLineChars="0"/>
      </w:pPr>
      <w:r w:rsidRPr="00705FBC">
        <w:rPr>
          <w:rFonts w:hint="eastAsia"/>
          <w:highlight w:val="yellow"/>
        </w:rPr>
        <w:t>6</w:t>
      </w:r>
      <w:r w:rsidRPr="00705FBC">
        <w:rPr>
          <w:highlight w:val="yellow"/>
        </w:rPr>
        <w:t>.3.2.4.1</w:t>
      </w:r>
      <w:r w:rsidR="006A1B87" w:rsidRPr="00705FBC">
        <w:rPr>
          <w:rFonts w:hint="eastAsia"/>
          <w:highlight w:val="yellow"/>
        </w:rPr>
        <w:t>。</w:t>
      </w:r>
    </w:p>
    <w:p w14:paraId="25159130" w14:textId="5ED40A1D" w:rsidR="00705FBC" w:rsidRPr="00430F34" w:rsidRDefault="00705FBC" w:rsidP="00705FBC">
      <w:pPr>
        <w:pStyle w:val="a8"/>
        <w:spacing w:before="156" w:after="156"/>
      </w:pPr>
      <w:r>
        <w:rPr>
          <w:rFonts w:hint="eastAsia"/>
        </w:rPr>
        <w:t>模</w:t>
      </w:r>
      <w:r w:rsidRPr="00705FBC">
        <w:rPr>
          <w:rFonts w:hint="eastAsia"/>
        </w:rPr>
        <w:t>型A的5G ProSe UE</w:t>
      </w:r>
      <w:r>
        <w:rPr>
          <w:rFonts w:hint="eastAsia"/>
        </w:rPr>
        <w:t>到</w:t>
      </w:r>
      <w:r w:rsidRPr="00705FBC">
        <w:rPr>
          <w:rFonts w:hint="eastAsia"/>
        </w:rPr>
        <w:t>UE</w:t>
      </w:r>
      <w:r>
        <w:rPr>
          <w:rFonts w:hint="eastAsia"/>
        </w:rPr>
        <w:t>中继发现流程</w:t>
      </w:r>
    </w:p>
    <w:p w14:paraId="476FA6F8" w14:textId="4E148B2D" w:rsidR="00705FBC" w:rsidRPr="00430F34" w:rsidRDefault="00705FBC" w:rsidP="00705FBC">
      <w:pPr>
        <w:pStyle w:val="afc"/>
        <w:ind w:firstLineChars="0"/>
      </w:pPr>
      <w:r w:rsidRPr="00705FBC">
        <w:rPr>
          <w:rFonts w:hint="eastAsia"/>
          <w:highlight w:val="yellow"/>
        </w:rPr>
        <w:t>6</w:t>
      </w:r>
      <w:r w:rsidRPr="00705FBC">
        <w:rPr>
          <w:highlight w:val="yellow"/>
        </w:rPr>
        <w:t>.3.2.4.</w:t>
      </w:r>
      <w:r>
        <w:rPr>
          <w:highlight w:val="yellow"/>
        </w:rPr>
        <w:t>2</w:t>
      </w:r>
      <w:r w:rsidRPr="00705FBC">
        <w:rPr>
          <w:rFonts w:hint="eastAsia"/>
          <w:highlight w:val="yellow"/>
        </w:rPr>
        <w:t>。</w:t>
      </w:r>
    </w:p>
    <w:p w14:paraId="64EAF8A8" w14:textId="77777777" w:rsidR="00086B3C" w:rsidRPr="00E8726E" w:rsidRDefault="00086B3C" w:rsidP="00086B3C">
      <w:pPr>
        <w:numPr>
          <w:ilvl w:val="0"/>
          <w:numId w:val="25"/>
        </w:numPr>
        <w:rPr>
          <w:highlight w:val="yellow"/>
        </w:rPr>
      </w:pPr>
      <w:commentRangeStart w:id="245"/>
      <w:r w:rsidRPr="00E8726E">
        <w:rPr>
          <w:highlight w:val="yellow"/>
        </w:rPr>
        <w:t>X</w:t>
      </w:r>
      <w:r w:rsidRPr="00E8726E">
        <w:rPr>
          <w:rFonts w:hint="eastAsia"/>
          <w:highlight w:val="yellow"/>
        </w:rPr>
        <w:t>xx</w:t>
      </w:r>
      <w:commentRangeEnd w:id="245"/>
      <w:r w:rsidRPr="00E8726E">
        <w:rPr>
          <w:rStyle w:val="CommentReference"/>
          <w:highlight w:val="yellow"/>
        </w:rPr>
        <w:commentReference w:id="245"/>
      </w:r>
      <w:r w:rsidRPr="00E8726E">
        <w:rPr>
          <w:rFonts w:hint="eastAsia"/>
          <w:highlight w:val="yellow"/>
        </w:rPr>
        <w:t>；</w:t>
      </w:r>
    </w:p>
    <w:p w14:paraId="25522FF5" w14:textId="77777777" w:rsidR="00086B3C" w:rsidRPr="00E8726E" w:rsidRDefault="00086B3C" w:rsidP="00086B3C">
      <w:pPr>
        <w:numPr>
          <w:ilvl w:val="0"/>
          <w:numId w:val="25"/>
        </w:numPr>
        <w:rPr>
          <w:highlight w:val="yellow"/>
        </w:rPr>
      </w:pPr>
      <w:r w:rsidRPr="00E8726E">
        <w:rPr>
          <w:highlight w:val="yellow"/>
        </w:rPr>
        <w:t>X</w:t>
      </w:r>
      <w:r w:rsidRPr="00E8726E">
        <w:rPr>
          <w:rFonts w:hint="eastAsia"/>
          <w:highlight w:val="yellow"/>
        </w:rPr>
        <w:t>xx</w:t>
      </w:r>
      <w:r w:rsidRPr="00E8726E">
        <w:rPr>
          <w:rFonts w:hint="eastAsia"/>
          <w:highlight w:val="yellow"/>
        </w:rPr>
        <w:t>；</w:t>
      </w:r>
    </w:p>
    <w:p w14:paraId="5D068532" w14:textId="77777777" w:rsidR="00086B3C" w:rsidRPr="00E8726E" w:rsidRDefault="00086B3C" w:rsidP="00086B3C">
      <w:pPr>
        <w:numPr>
          <w:ilvl w:val="0"/>
          <w:numId w:val="25"/>
        </w:numPr>
        <w:rPr>
          <w:highlight w:val="yellow"/>
        </w:rPr>
      </w:pPr>
      <w:r w:rsidRPr="00E8726E">
        <w:rPr>
          <w:highlight w:val="yellow"/>
        </w:rPr>
        <w:t>X</w:t>
      </w:r>
      <w:r w:rsidRPr="00E8726E">
        <w:rPr>
          <w:rFonts w:hint="eastAsia"/>
          <w:highlight w:val="yellow"/>
        </w:rPr>
        <w:t>xx</w:t>
      </w:r>
      <w:r w:rsidRPr="00E8726E">
        <w:rPr>
          <w:rFonts w:hint="eastAsia"/>
          <w:highlight w:val="yellow"/>
        </w:rPr>
        <w:t>；</w:t>
      </w:r>
    </w:p>
    <w:p w14:paraId="5E30BC09" w14:textId="77777777" w:rsidR="00086B3C" w:rsidRPr="00E8726E" w:rsidRDefault="00086B3C" w:rsidP="00086B3C">
      <w:pPr>
        <w:numPr>
          <w:ilvl w:val="0"/>
          <w:numId w:val="25"/>
        </w:numPr>
        <w:rPr>
          <w:highlight w:val="yellow"/>
        </w:rPr>
      </w:pPr>
      <w:r w:rsidRPr="00E8726E">
        <w:rPr>
          <w:highlight w:val="yellow"/>
        </w:rPr>
        <w:t>X</w:t>
      </w:r>
      <w:r w:rsidRPr="00E8726E">
        <w:rPr>
          <w:rFonts w:hint="eastAsia"/>
          <w:highlight w:val="yellow"/>
        </w:rPr>
        <w:t>xx</w:t>
      </w:r>
      <w:r w:rsidRPr="00E8726E">
        <w:rPr>
          <w:rFonts w:hint="eastAsia"/>
          <w:highlight w:val="yellow"/>
        </w:rPr>
        <w:t>；</w:t>
      </w:r>
    </w:p>
    <w:p w14:paraId="0EAA7C31" w14:textId="77777777" w:rsidR="00086B3C" w:rsidRPr="00E8726E" w:rsidRDefault="00086B3C" w:rsidP="00086B3C">
      <w:pPr>
        <w:numPr>
          <w:ilvl w:val="0"/>
          <w:numId w:val="25"/>
        </w:numPr>
        <w:rPr>
          <w:highlight w:val="yellow"/>
        </w:rPr>
      </w:pPr>
      <w:r w:rsidRPr="00E8726E">
        <w:rPr>
          <w:highlight w:val="yellow"/>
        </w:rPr>
        <w:t>X</w:t>
      </w:r>
      <w:r w:rsidRPr="00E8726E">
        <w:rPr>
          <w:rFonts w:hint="eastAsia"/>
          <w:highlight w:val="yellow"/>
        </w:rPr>
        <w:t>xx</w:t>
      </w:r>
      <w:r w:rsidRPr="00E8726E">
        <w:rPr>
          <w:rFonts w:hint="eastAsia"/>
          <w:highlight w:val="yellow"/>
        </w:rPr>
        <w:t>；</w:t>
      </w:r>
    </w:p>
    <w:p w14:paraId="3D6B0BE3" w14:textId="77777777" w:rsidR="00086B3C" w:rsidRPr="00E8726E" w:rsidRDefault="00086B3C" w:rsidP="00086B3C">
      <w:pPr>
        <w:numPr>
          <w:ilvl w:val="0"/>
          <w:numId w:val="25"/>
        </w:numPr>
        <w:rPr>
          <w:highlight w:val="yellow"/>
        </w:rPr>
      </w:pPr>
      <w:r w:rsidRPr="00E8726E">
        <w:rPr>
          <w:highlight w:val="yellow"/>
        </w:rPr>
        <w:t>X</w:t>
      </w:r>
      <w:r w:rsidRPr="00E8726E">
        <w:rPr>
          <w:rFonts w:hint="eastAsia"/>
          <w:highlight w:val="yellow"/>
        </w:rPr>
        <w:t>xx</w:t>
      </w:r>
      <w:r w:rsidRPr="00E8726E">
        <w:rPr>
          <w:rFonts w:hint="eastAsia"/>
          <w:highlight w:val="yellow"/>
        </w:rPr>
        <w:t>；</w:t>
      </w:r>
    </w:p>
    <w:p w14:paraId="4EB3E41F" w14:textId="77777777" w:rsidR="00086B3C" w:rsidRPr="00E8726E" w:rsidRDefault="00086B3C" w:rsidP="00086B3C">
      <w:pPr>
        <w:numPr>
          <w:ilvl w:val="0"/>
          <w:numId w:val="25"/>
        </w:numPr>
        <w:rPr>
          <w:highlight w:val="yellow"/>
        </w:rPr>
      </w:pPr>
      <w:r w:rsidRPr="00E8726E">
        <w:rPr>
          <w:highlight w:val="yellow"/>
        </w:rPr>
        <w:t>X</w:t>
      </w:r>
      <w:r w:rsidRPr="00E8726E">
        <w:rPr>
          <w:rFonts w:hint="eastAsia"/>
          <w:highlight w:val="yellow"/>
        </w:rPr>
        <w:t>xx</w:t>
      </w:r>
      <w:r w:rsidRPr="00E8726E">
        <w:rPr>
          <w:rFonts w:hint="eastAsia"/>
          <w:highlight w:val="yellow"/>
        </w:rPr>
        <w:t>；</w:t>
      </w:r>
    </w:p>
    <w:p w14:paraId="66435F3D" w14:textId="77777777" w:rsidR="00086B3C" w:rsidRPr="00E8726E" w:rsidRDefault="00086B3C" w:rsidP="00086B3C">
      <w:pPr>
        <w:numPr>
          <w:ilvl w:val="0"/>
          <w:numId w:val="25"/>
        </w:numPr>
        <w:rPr>
          <w:highlight w:val="yellow"/>
        </w:rPr>
      </w:pPr>
      <w:r w:rsidRPr="00E8726E">
        <w:rPr>
          <w:highlight w:val="yellow"/>
        </w:rPr>
        <w:t>X</w:t>
      </w:r>
      <w:r w:rsidRPr="00E8726E">
        <w:rPr>
          <w:rFonts w:hint="eastAsia"/>
          <w:highlight w:val="yellow"/>
        </w:rPr>
        <w:t>xx</w:t>
      </w:r>
      <w:r w:rsidRPr="00E8726E">
        <w:rPr>
          <w:rFonts w:hint="eastAsia"/>
          <w:highlight w:val="yellow"/>
        </w:rPr>
        <w:t>。</w:t>
      </w:r>
    </w:p>
    <w:p w14:paraId="1FF75357" w14:textId="060374C5" w:rsidR="00705FBC" w:rsidRDefault="00705FBC" w:rsidP="00FE4214">
      <w:pPr>
        <w:pStyle w:val="afc"/>
        <w:ind w:firstLineChars="0"/>
      </w:pPr>
    </w:p>
    <w:p w14:paraId="1491FD3B" w14:textId="0FF5CD6A" w:rsidR="00705FBC" w:rsidRPr="00430F34" w:rsidRDefault="00705FBC" w:rsidP="00705FBC">
      <w:pPr>
        <w:pStyle w:val="a8"/>
        <w:spacing w:before="156" w:after="156"/>
      </w:pPr>
      <w:r>
        <w:rPr>
          <w:rFonts w:hint="eastAsia"/>
        </w:rPr>
        <w:t>模</w:t>
      </w:r>
      <w:r w:rsidRPr="00705FBC">
        <w:rPr>
          <w:rFonts w:hint="eastAsia"/>
        </w:rPr>
        <w:t>型</w:t>
      </w:r>
      <w:r>
        <w:t>B</w:t>
      </w:r>
      <w:r w:rsidRPr="00705FBC">
        <w:rPr>
          <w:rFonts w:hint="eastAsia"/>
        </w:rPr>
        <w:t>的5G ProSe UE</w:t>
      </w:r>
      <w:r>
        <w:rPr>
          <w:rFonts w:hint="eastAsia"/>
        </w:rPr>
        <w:t>到</w:t>
      </w:r>
      <w:r w:rsidRPr="00705FBC">
        <w:rPr>
          <w:rFonts w:hint="eastAsia"/>
        </w:rPr>
        <w:t>UE</w:t>
      </w:r>
      <w:r>
        <w:rPr>
          <w:rFonts w:hint="eastAsia"/>
        </w:rPr>
        <w:t>中继发现流程</w:t>
      </w:r>
    </w:p>
    <w:p w14:paraId="3FAC787B" w14:textId="6F1276AA" w:rsidR="00705FBC" w:rsidRPr="00430F34" w:rsidRDefault="00705FBC" w:rsidP="00705FBC">
      <w:pPr>
        <w:pStyle w:val="afc"/>
        <w:ind w:firstLineChars="0"/>
      </w:pPr>
      <w:r w:rsidRPr="00705FBC">
        <w:rPr>
          <w:rFonts w:hint="eastAsia"/>
          <w:highlight w:val="yellow"/>
        </w:rPr>
        <w:t>6</w:t>
      </w:r>
      <w:r w:rsidRPr="00705FBC">
        <w:rPr>
          <w:highlight w:val="yellow"/>
        </w:rPr>
        <w:t>.3.2.4.</w:t>
      </w:r>
      <w:r>
        <w:rPr>
          <w:highlight w:val="yellow"/>
        </w:rPr>
        <w:t>3</w:t>
      </w:r>
      <w:r w:rsidRPr="00705FBC">
        <w:rPr>
          <w:rFonts w:hint="eastAsia"/>
          <w:highlight w:val="yellow"/>
        </w:rPr>
        <w:t>。</w:t>
      </w:r>
    </w:p>
    <w:p w14:paraId="4DA34A89" w14:textId="77777777" w:rsidR="00705FBC" w:rsidRPr="00430F34" w:rsidRDefault="00705FBC" w:rsidP="00FE4214">
      <w:pPr>
        <w:pStyle w:val="afc"/>
        <w:ind w:firstLineChars="0"/>
      </w:pPr>
    </w:p>
    <w:p w14:paraId="365E7519" w14:textId="6BB4D1D2" w:rsidR="007E6350" w:rsidRPr="00430F34" w:rsidRDefault="007E6350" w:rsidP="007E6350">
      <w:pPr>
        <w:pStyle w:val="a8"/>
        <w:spacing w:before="156" w:after="156"/>
      </w:pPr>
      <w:r>
        <w:rPr>
          <w:rFonts w:hint="eastAsia"/>
        </w:rPr>
        <w:lastRenderedPageBreak/>
        <w:t>候选</w:t>
      </w:r>
      <w:r w:rsidRPr="00705FBC">
        <w:rPr>
          <w:rFonts w:hint="eastAsia"/>
        </w:rPr>
        <w:t>5G ProSe UE</w:t>
      </w:r>
      <w:r>
        <w:rPr>
          <w:rFonts w:hint="eastAsia"/>
        </w:rPr>
        <w:t>到</w:t>
      </w:r>
      <w:r w:rsidRPr="00705FBC">
        <w:rPr>
          <w:rFonts w:hint="eastAsia"/>
        </w:rPr>
        <w:t>UE</w:t>
      </w:r>
      <w:r>
        <w:rPr>
          <w:rFonts w:hint="eastAsia"/>
        </w:rPr>
        <w:t>中继的发现流程</w:t>
      </w:r>
    </w:p>
    <w:p w14:paraId="60BF0983" w14:textId="70AF24A3" w:rsidR="007E6350" w:rsidRDefault="007E6350" w:rsidP="007E6350">
      <w:pPr>
        <w:pStyle w:val="afc"/>
        <w:ind w:firstLineChars="0"/>
      </w:pPr>
      <w:r w:rsidRPr="00705FBC">
        <w:rPr>
          <w:rFonts w:hint="eastAsia"/>
          <w:highlight w:val="yellow"/>
        </w:rPr>
        <w:t>6</w:t>
      </w:r>
      <w:r w:rsidRPr="00705FBC">
        <w:rPr>
          <w:highlight w:val="yellow"/>
        </w:rPr>
        <w:t>.3.2.4.</w:t>
      </w:r>
      <w:r>
        <w:rPr>
          <w:highlight w:val="yellow"/>
        </w:rPr>
        <w:t>4</w:t>
      </w:r>
      <w:r w:rsidRPr="00705FBC">
        <w:rPr>
          <w:rFonts w:hint="eastAsia"/>
          <w:highlight w:val="yellow"/>
        </w:rPr>
        <w:t>。</w:t>
      </w:r>
    </w:p>
    <w:p w14:paraId="5288E421" w14:textId="41C8B2F2" w:rsidR="007E6350" w:rsidRPr="00430F34" w:rsidRDefault="007E6350" w:rsidP="007E6350">
      <w:pPr>
        <w:pStyle w:val="a8"/>
        <w:spacing w:before="156" w:after="156"/>
      </w:pPr>
      <w:r>
        <w:rPr>
          <w:rFonts w:hint="eastAsia"/>
        </w:rPr>
        <w:t>通过模</w:t>
      </w:r>
      <w:r w:rsidRPr="00705FBC">
        <w:rPr>
          <w:rFonts w:hint="eastAsia"/>
        </w:rPr>
        <w:t>型</w:t>
      </w:r>
      <w:r>
        <w:t>A</w:t>
      </w:r>
      <w:r>
        <w:rPr>
          <w:rFonts w:hint="eastAsia"/>
        </w:rPr>
        <w:t>获取直接发现集合</w:t>
      </w:r>
    </w:p>
    <w:p w14:paraId="68A4A84B" w14:textId="6940DBBE" w:rsidR="007E6350" w:rsidRPr="00430F34" w:rsidRDefault="007E6350" w:rsidP="007E6350">
      <w:pPr>
        <w:pStyle w:val="afc"/>
        <w:ind w:firstLineChars="0"/>
      </w:pPr>
      <w:r w:rsidRPr="00705FBC">
        <w:rPr>
          <w:rFonts w:hint="eastAsia"/>
          <w:highlight w:val="yellow"/>
        </w:rPr>
        <w:t>6</w:t>
      </w:r>
      <w:r w:rsidRPr="00705FBC">
        <w:rPr>
          <w:highlight w:val="yellow"/>
        </w:rPr>
        <w:t>.3.2.4.</w:t>
      </w:r>
      <w:r>
        <w:rPr>
          <w:highlight w:val="yellow"/>
        </w:rPr>
        <w:t>5</w:t>
      </w:r>
      <w:r w:rsidRPr="00705FBC">
        <w:rPr>
          <w:rFonts w:hint="eastAsia"/>
          <w:highlight w:val="yellow"/>
        </w:rPr>
        <w:t>。</w:t>
      </w:r>
    </w:p>
    <w:p w14:paraId="0A1D767B" w14:textId="77777777" w:rsidR="007E6350" w:rsidRPr="00430F34" w:rsidRDefault="007E6350" w:rsidP="007E6350">
      <w:pPr>
        <w:pStyle w:val="afc"/>
        <w:ind w:firstLineChars="0"/>
      </w:pPr>
    </w:p>
    <w:p w14:paraId="164EB5D6" w14:textId="5A89F54A" w:rsidR="001B6747" w:rsidRPr="00430F34" w:rsidRDefault="00A81E03" w:rsidP="00197CF4">
      <w:pPr>
        <w:pStyle w:val="a6"/>
        <w:spacing w:before="156" w:after="156"/>
      </w:pPr>
      <w:bookmarkStart w:id="246" w:name="_Toc168405152"/>
      <w:r>
        <w:rPr>
          <w:rFonts w:hint="eastAsia"/>
        </w:rPr>
        <w:t>单播模式的</w:t>
      </w:r>
      <w:r w:rsidRPr="00430F34">
        <w:rPr>
          <w:rFonts w:hint="eastAsia"/>
        </w:rPr>
        <w:t>5G ProSe直接通信</w:t>
      </w:r>
      <w:bookmarkEnd w:id="246"/>
    </w:p>
    <w:p w14:paraId="35308C0C" w14:textId="42A447D1" w:rsidR="001B6747" w:rsidRPr="00430F34" w:rsidRDefault="000616E2" w:rsidP="00A86EDF">
      <w:pPr>
        <w:pStyle w:val="a7"/>
        <w:spacing w:before="156" w:after="156"/>
        <w:ind w:left="0"/>
      </w:pPr>
      <w:bookmarkStart w:id="247" w:name="_Toc168405153"/>
      <w:r>
        <w:rPr>
          <w:rFonts w:hint="eastAsia"/>
        </w:rPr>
        <w:t>基于P</w:t>
      </w:r>
      <w:r>
        <w:t>C5</w:t>
      </w:r>
      <w:r>
        <w:rPr>
          <w:rFonts w:hint="eastAsia"/>
        </w:rPr>
        <w:t>参考点的5</w:t>
      </w:r>
      <w:r>
        <w:t>G P</w:t>
      </w:r>
      <w:r>
        <w:rPr>
          <w:rFonts w:hint="eastAsia"/>
        </w:rPr>
        <w:t>roSe</w:t>
      </w:r>
      <w:r>
        <w:t xml:space="preserve"> UE</w:t>
      </w:r>
      <w:r>
        <w:rPr>
          <w:rFonts w:hint="eastAsia"/>
        </w:rPr>
        <w:t>到网络二层链路管理</w:t>
      </w:r>
      <w:r w:rsidR="00D95BF6" w:rsidRPr="00D95BF6">
        <w:rPr>
          <w:rFonts w:hint="eastAsia"/>
          <w:highlight w:val="yellow"/>
        </w:rPr>
        <w:t>（电信）</w:t>
      </w:r>
      <w:bookmarkEnd w:id="247"/>
    </w:p>
    <w:p w14:paraId="471175E9" w14:textId="0A64CC65" w:rsidR="004F136E" w:rsidRPr="009C1A6F" w:rsidRDefault="004F136E" w:rsidP="00E525C8">
      <w:pPr>
        <w:pStyle w:val="ad"/>
        <w:numPr>
          <w:ilvl w:val="0"/>
          <w:numId w:val="0"/>
        </w:numPr>
        <w:ind w:left="834"/>
        <w:rPr>
          <w:highlight w:val="yellow"/>
        </w:rPr>
      </w:pPr>
      <w:r w:rsidRPr="009C1A6F">
        <w:rPr>
          <w:rFonts w:hint="eastAsia"/>
          <w:highlight w:val="yellow"/>
        </w:rPr>
        <w:t>6</w:t>
      </w:r>
      <w:r w:rsidRPr="009C1A6F">
        <w:rPr>
          <w:highlight w:val="yellow"/>
        </w:rPr>
        <w:t>.4.3.6</w:t>
      </w:r>
    </w:p>
    <w:p w14:paraId="1AF957D4" w14:textId="7E78A9F8" w:rsidR="001B6747" w:rsidRDefault="004F136E" w:rsidP="00FE4214">
      <w:pPr>
        <w:pStyle w:val="afc"/>
        <w:ind w:firstLineChars="0"/>
      </w:pPr>
      <w:r w:rsidRPr="009C1A6F">
        <w:rPr>
          <w:rFonts w:hint="eastAsia"/>
          <w:highlight w:val="yellow"/>
        </w:rPr>
        <w:t>只需说明</w:t>
      </w:r>
      <w:r w:rsidR="00E216A2" w:rsidRPr="009C1A6F">
        <w:rPr>
          <w:rFonts w:hint="eastAsia"/>
          <w:highlight w:val="yellow"/>
        </w:rPr>
        <w:t>对于</w:t>
      </w:r>
      <w:r w:rsidR="00F1228C" w:rsidRPr="009C1A6F">
        <w:rPr>
          <w:rFonts w:hint="eastAsia"/>
          <w:highlight w:val="yellow"/>
        </w:rPr>
        <w:t>紧急</w:t>
      </w:r>
      <w:r w:rsidR="00E216A2" w:rsidRPr="009C1A6F">
        <w:rPr>
          <w:rFonts w:hint="eastAsia"/>
          <w:highlight w:val="yellow"/>
        </w:rPr>
        <w:t>RSC的PC5链路建立。</w:t>
      </w:r>
    </w:p>
    <w:p w14:paraId="607B7714" w14:textId="587C3D65" w:rsidR="00347B98" w:rsidRPr="00430F34" w:rsidRDefault="00347B98" w:rsidP="00347B98">
      <w:pPr>
        <w:pStyle w:val="a7"/>
        <w:spacing w:before="156" w:after="156"/>
        <w:ind w:left="0"/>
      </w:pPr>
      <w:bookmarkStart w:id="248" w:name="_Toc168405154"/>
      <w:r>
        <w:rPr>
          <w:rFonts w:hint="eastAsia"/>
        </w:rPr>
        <w:t>基于P</w:t>
      </w:r>
      <w:r>
        <w:t>C5</w:t>
      </w:r>
      <w:r>
        <w:rPr>
          <w:rFonts w:hint="eastAsia"/>
        </w:rPr>
        <w:t>参考点的5</w:t>
      </w:r>
      <w:r>
        <w:t>G P</w:t>
      </w:r>
      <w:r>
        <w:rPr>
          <w:rFonts w:hint="eastAsia"/>
        </w:rPr>
        <w:t>roSe</w:t>
      </w:r>
      <w:r>
        <w:t xml:space="preserve"> UE</w:t>
      </w:r>
      <w:r>
        <w:rPr>
          <w:rFonts w:hint="eastAsia"/>
        </w:rPr>
        <w:t>到</w:t>
      </w:r>
      <w:r w:rsidR="004F136E">
        <w:rPr>
          <w:rFonts w:hint="eastAsia"/>
        </w:rPr>
        <w:t>U</w:t>
      </w:r>
      <w:r w:rsidR="004F136E">
        <w:t>E</w:t>
      </w:r>
      <w:r>
        <w:rPr>
          <w:rFonts w:hint="eastAsia"/>
        </w:rPr>
        <w:t>二层链路管理</w:t>
      </w:r>
      <w:r w:rsidR="005E5560" w:rsidRPr="00596F1D">
        <w:rPr>
          <w:rFonts w:hint="eastAsia"/>
          <w:highlight w:val="yellow"/>
        </w:rPr>
        <w:t>（全新内容）</w:t>
      </w:r>
      <w:r w:rsidR="00AF601E">
        <w:rPr>
          <w:rFonts w:hint="eastAsia"/>
          <w:highlight w:val="yellow"/>
        </w:rPr>
        <w:t>（中电科）</w:t>
      </w:r>
      <w:bookmarkEnd w:id="248"/>
    </w:p>
    <w:p w14:paraId="6F94DE2D" w14:textId="4F75DC56" w:rsidR="001B6747" w:rsidRPr="00430F34" w:rsidRDefault="00926D60" w:rsidP="00926D60">
      <w:pPr>
        <w:pStyle w:val="a8"/>
        <w:spacing w:before="156" w:after="156"/>
      </w:pPr>
      <w:r w:rsidRPr="00430F34">
        <w:rPr>
          <w:rFonts w:hint="eastAsia"/>
        </w:rPr>
        <w:t>基于PC5参考点的5G ProSe UE</w:t>
      </w:r>
      <w:r w:rsidR="004F136E">
        <w:rPr>
          <w:rFonts w:hint="eastAsia"/>
        </w:rPr>
        <w:t>到</w:t>
      </w:r>
      <w:r w:rsidRPr="00430F34">
        <w:rPr>
          <w:rFonts w:hint="eastAsia"/>
        </w:rPr>
        <w:t>UE中继二层链路管理</w:t>
      </w:r>
      <w:r w:rsidR="004F136E">
        <w:rPr>
          <w:rFonts w:hint="eastAsia"/>
        </w:rPr>
        <w:t>的通用部分</w:t>
      </w:r>
    </w:p>
    <w:p w14:paraId="0E504C02" w14:textId="1A3E1CA7" w:rsidR="004F136E" w:rsidRDefault="004F136E" w:rsidP="00FE4214">
      <w:pPr>
        <w:pStyle w:val="afc"/>
        <w:ind w:firstLineChars="0"/>
      </w:pPr>
      <w:r w:rsidRPr="004F136E">
        <w:rPr>
          <w:rFonts w:hint="eastAsia"/>
          <w:highlight w:val="yellow"/>
        </w:rPr>
        <w:t>6</w:t>
      </w:r>
      <w:r w:rsidRPr="004F136E">
        <w:rPr>
          <w:highlight w:val="yellow"/>
        </w:rPr>
        <w:t>.4.3.7.1</w:t>
      </w:r>
    </w:p>
    <w:p w14:paraId="251E2D40" w14:textId="13CC927A" w:rsidR="004F136E" w:rsidRPr="00430F34" w:rsidRDefault="004F136E" w:rsidP="004F136E">
      <w:pPr>
        <w:pStyle w:val="a8"/>
        <w:spacing w:before="156" w:after="156"/>
      </w:pPr>
      <w:r w:rsidRPr="00430F34">
        <w:rPr>
          <w:rFonts w:hint="eastAsia"/>
        </w:rPr>
        <w:t>基于PC5参考点的</w:t>
      </w:r>
      <w:r w:rsidR="00E3709D">
        <w:rPr>
          <w:rFonts w:hint="eastAsia"/>
        </w:rPr>
        <w:t>层二</w:t>
      </w:r>
      <w:r w:rsidRPr="00430F34">
        <w:rPr>
          <w:rFonts w:hint="eastAsia"/>
        </w:rPr>
        <w:t>5G ProSe UE</w:t>
      </w:r>
      <w:r>
        <w:rPr>
          <w:rFonts w:hint="eastAsia"/>
        </w:rPr>
        <w:t>到</w:t>
      </w:r>
      <w:r w:rsidRPr="00430F34">
        <w:rPr>
          <w:rFonts w:hint="eastAsia"/>
        </w:rPr>
        <w:t>UE中继</w:t>
      </w:r>
      <w:r w:rsidR="00E3709D">
        <w:rPr>
          <w:rFonts w:hint="eastAsia"/>
        </w:rPr>
        <w:t>的</w:t>
      </w:r>
      <w:r w:rsidRPr="00430F34">
        <w:rPr>
          <w:rFonts w:hint="eastAsia"/>
        </w:rPr>
        <w:t>二层链路管理</w:t>
      </w:r>
    </w:p>
    <w:p w14:paraId="11BAA8E6" w14:textId="02879A1F" w:rsidR="004F136E" w:rsidRDefault="004F136E" w:rsidP="004F136E">
      <w:pPr>
        <w:pStyle w:val="afc"/>
        <w:ind w:firstLineChars="0"/>
      </w:pPr>
      <w:r w:rsidRPr="004F136E">
        <w:rPr>
          <w:rFonts w:hint="eastAsia"/>
          <w:highlight w:val="yellow"/>
        </w:rPr>
        <w:t>6</w:t>
      </w:r>
      <w:r w:rsidRPr="004F136E">
        <w:rPr>
          <w:highlight w:val="yellow"/>
        </w:rPr>
        <w:t>.4.3.7.</w:t>
      </w:r>
      <w:r w:rsidR="00E3709D">
        <w:t>2</w:t>
      </w:r>
    </w:p>
    <w:p w14:paraId="695CCB23" w14:textId="25DF6FE2" w:rsidR="00E3709D" w:rsidRPr="00430F34" w:rsidRDefault="00E3709D" w:rsidP="00E3709D">
      <w:pPr>
        <w:pStyle w:val="a8"/>
        <w:spacing w:before="156" w:after="156"/>
      </w:pPr>
      <w:r w:rsidRPr="00430F34">
        <w:rPr>
          <w:rFonts w:hint="eastAsia"/>
        </w:rPr>
        <w:t>基于PC5参考点的</w:t>
      </w:r>
      <w:r>
        <w:rPr>
          <w:rFonts w:hint="eastAsia"/>
        </w:rPr>
        <w:t>层三</w:t>
      </w:r>
      <w:r w:rsidRPr="00430F34">
        <w:rPr>
          <w:rFonts w:hint="eastAsia"/>
        </w:rPr>
        <w:t>5G ProSe UE</w:t>
      </w:r>
      <w:r>
        <w:rPr>
          <w:rFonts w:hint="eastAsia"/>
        </w:rPr>
        <w:t>到</w:t>
      </w:r>
      <w:r w:rsidRPr="00430F34">
        <w:rPr>
          <w:rFonts w:hint="eastAsia"/>
        </w:rPr>
        <w:t>UE中继</w:t>
      </w:r>
      <w:r>
        <w:rPr>
          <w:rFonts w:hint="eastAsia"/>
        </w:rPr>
        <w:t>的</w:t>
      </w:r>
      <w:r w:rsidRPr="00430F34">
        <w:rPr>
          <w:rFonts w:hint="eastAsia"/>
        </w:rPr>
        <w:t>二层链路管理</w:t>
      </w:r>
    </w:p>
    <w:p w14:paraId="27E9E27F" w14:textId="3FF5E92A" w:rsidR="00E3709D" w:rsidRDefault="00E3709D" w:rsidP="00E3709D">
      <w:pPr>
        <w:pStyle w:val="afc"/>
        <w:ind w:firstLineChars="0"/>
      </w:pPr>
      <w:r w:rsidRPr="004F136E">
        <w:rPr>
          <w:rFonts w:hint="eastAsia"/>
          <w:highlight w:val="yellow"/>
        </w:rPr>
        <w:t>6</w:t>
      </w:r>
      <w:r w:rsidRPr="004F136E">
        <w:rPr>
          <w:highlight w:val="yellow"/>
        </w:rPr>
        <w:t>.4.3.7.</w:t>
      </w:r>
      <w:r>
        <w:t>3</w:t>
      </w:r>
    </w:p>
    <w:p w14:paraId="251ADF88" w14:textId="70D6C04B" w:rsidR="00E3709D" w:rsidRPr="00430F34" w:rsidRDefault="00E3709D" w:rsidP="00E3709D">
      <w:pPr>
        <w:pStyle w:val="a8"/>
        <w:spacing w:before="156" w:after="156"/>
      </w:pPr>
      <w:r w:rsidRPr="00430F34">
        <w:rPr>
          <w:rFonts w:hint="eastAsia"/>
        </w:rPr>
        <w:t>基于PC5参考点的</w:t>
      </w:r>
      <w:r>
        <w:rPr>
          <w:rFonts w:hint="eastAsia"/>
        </w:rPr>
        <w:t>集成发现的</w:t>
      </w:r>
      <w:r w:rsidRPr="00430F34">
        <w:rPr>
          <w:rFonts w:hint="eastAsia"/>
        </w:rPr>
        <w:t>5G ProSe UE</w:t>
      </w:r>
      <w:r>
        <w:rPr>
          <w:rFonts w:hint="eastAsia"/>
        </w:rPr>
        <w:t>到</w:t>
      </w:r>
      <w:r w:rsidRPr="00430F34">
        <w:rPr>
          <w:rFonts w:hint="eastAsia"/>
        </w:rPr>
        <w:t>UE中继</w:t>
      </w:r>
      <w:r>
        <w:rPr>
          <w:rFonts w:hint="eastAsia"/>
        </w:rPr>
        <w:t>通信的</w:t>
      </w:r>
      <w:r w:rsidRPr="00430F34">
        <w:rPr>
          <w:rFonts w:hint="eastAsia"/>
        </w:rPr>
        <w:t>二层链路管理</w:t>
      </w:r>
    </w:p>
    <w:p w14:paraId="12FE399A" w14:textId="495A5536" w:rsidR="00E3709D" w:rsidRDefault="00E3709D" w:rsidP="00E3709D">
      <w:pPr>
        <w:pStyle w:val="afc"/>
        <w:ind w:firstLineChars="0"/>
      </w:pPr>
      <w:r w:rsidRPr="004F136E">
        <w:rPr>
          <w:rFonts w:hint="eastAsia"/>
          <w:highlight w:val="yellow"/>
        </w:rPr>
        <w:t>6</w:t>
      </w:r>
      <w:r w:rsidRPr="004F136E">
        <w:rPr>
          <w:highlight w:val="yellow"/>
        </w:rPr>
        <w:t>.4.3.7.</w:t>
      </w:r>
      <w:r>
        <w:t>4</w:t>
      </w:r>
    </w:p>
    <w:p w14:paraId="01678EF2" w14:textId="76286845" w:rsidR="00CF2092" w:rsidRPr="00430F34" w:rsidRDefault="00CF2092" w:rsidP="004F136E">
      <w:pPr>
        <w:pStyle w:val="ad"/>
        <w:numPr>
          <w:ilvl w:val="0"/>
          <w:numId w:val="0"/>
        </w:numPr>
        <w:ind w:left="834" w:hanging="408"/>
      </w:pPr>
    </w:p>
    <w:p w14:paraId="2DB9007E" w14:textId="297731BB" w:rsidR="000345D7" w:rsidRDefault="003A5E6D" w:rsidP="003A5E6D">
      <w:pPr>
        <w:pStyle w:val="a6"/>
        <w:spacing w:before="156" w:after="156"/>
      </w:pPr>
      <w:bookmarkStart w:id="249" w:name="_Toc168405155"/>
      <w:r w:rsidRPr="00430F34">
        <w:t>5G ProSe UE</w:t>
      </w:r>
      <w:r w:rsidR="00844D8F">
        <w:rPr>
          <w:rFonts w:hint="eastAsia"/>
        </w:rPr>
        <w:t>到网络</w:t>
      </w:r>
      <w:r w:rsidRPr="00430F34">
        <w:rPr>
          <w:rFonts w:hint="eastAsia"/>
        </w:rPr>
        <w:t>中继通信</w:t>
      </w:r>
      <w:r w:rsidR="007747AD" w:rsidRPr="00D95BF6">
        <w:rPr>
          <w:rFonts w:hint="eastAsia"/>
          <w:highlight w:val="yellow"/>
        </w:rPr>
        <w:t>（电信）</w:t>
      </w:r>
      <w:bookmarkEnd w:id="249"/>
    </w:p>
    <w:p w14:paraId="475B9737" w14:textId="06890537" w:rsidR="00E3709D" w:rsidRPr="00E3709D" w:rsidRDefault="00E3709D" w:rsidP="00E3709D">
      <w:pPr>
        <w:pStyle w:val="afc"/>
      </w:pPr>
      <w:r w:rsidRPr="00844D8F">
        <w:rPr>
          <w:highlight w:val="yellow"/>
        </w:rPr>
        <w:t xml:space="preserve">6.5 </w:t>
      </w:r>
      <w:r w:rsidRPr="00844D8F">
        <w:rPr>
          <w:rFonts w:hint="eastAsia"/>
          <w:highlight w:val="yellow"/>
        </w:rPr>
        <w:t>本节总结一下新增内容，主要是说明紧急通信的内容，</w:t>
      </w:r>
      <w:r w:rsidR="00844D8F" w:rsidRPr="00844D8F">
        <w:rPr>
          <w:rFonts w:hint="eastAsia"/>
          <w:highlight w:val="yellow"/>
        </w:rPr>
        <w:t>总体内容不多，其中</w:t>
      </w:r>
      <w:r w:rsidR="00844D8F" w:rsidRPr="00D95BF6">
        <w:rPr>
          <w:rFonts w:hint="eastAsia"/>
          <w:highlight w:val="cyan"/>
        </w:rPr>
        <w:t>6</w:t>
      </w:r>
      <w:r w:rsidR="00844D8F" w:rsidRPr="00D95BF6">
        <w:rPr>
          <w:highlight w:val="cyan"/>
        </w:rPr>
        <w:t>.5.2.3</w:t>
      </w:r>
      <w:r w:rsidR="00844D8F" w:rsidRPr="00D95BF6">
        <w:rPr>
          <w:rFonts w:hint="eastAsia"/>
          <w:highlight w:val="cyan"/>
        </w:rPr>
        <w:t>、6</w:t>
      </w:r>
      <w:r w:rsidR="00844D8F" w:rsidRPr="00D95BF6">
        <w:rPr>
          <w:highlight w:val="cyan"/>
        </w:rPr>
        <w:t>.5.5</w:t>
      </w:r>
      <w:r w:rsidR="00844D8F" w:rsidRPr="00844D8F">
        <w:rPr>
          <w:rFonts w:hint="eastAsia"/>
          <w:highlight w:val="yellow"/>
        </w:rPr>
        <w:t>是全新内容。</w:t>
      </w:r>
    </w:p>
    <w:p w14:paraId="6EB78FBE" w14:textId="62868CBB" w:rsidR="00373029" w:rsidRDefault="00E525C8" w:rsidP="00F84290">
      <w:pPr>
        <w:pStyle w:val="a6"/>
        <w:spacing w:before="156" w:after="156"/>
      </w:pPr>
      <w:bookmarkStart w:id="250" w:name="_Toc168405156"/>
      <w:r>
        <w:rPr>
          <w:rFonts w:hint="eastAsia"/>
        </w:rPr>
        <w:t>核心网向</w:t>
      </w:r>
      <w:r w:rsidRPr="00430F34">
        <w:rPr>
          <w:rFonts w:hint="eastAsia"/>
        </w:rPr>
        <w:t>NG-RAN</w:t>
      </w:r>
      <w:r>
        <w:rPr>
          <w:rFonts w:hint="eastAsia"/>
        </w:rPr>
        <w:t>提供</w:t>
      </w:r>
      <w:r w:rsidRPr="00430F34">
        <w:rPr>
          <w:rFonts w:hint="eastAsia"/>
        </w:rPr>
        <w:t>服务授权</w:t>
      </w:r>
      <w:r>
        <w:rPr>
          <w:rFonts w:hint="eastAsia"/>
        </w:rPr>
        <w:t>参数的流程</w:t>
      </w:r>
      <w:r w:rsidR="007747AD" w:rsidRPr="00D95BF6">
        <w:rPr>
          <w:rFonts w:hint="eastAsia"/>
          <w:highlight w:val="yellow"/>
        </w:rPr>
        <w:t>（电信）</w:t>
      </w:r>
      <w:bookmarkEnd w:id="250"/>
    </w:p>
    <w:p w14:paraId="047473D1" w14:textId="48925D0E" w:rsidR="00844D8F" w:rsidRPr="00844D8F" w:rsidRDefault="00844D8F" w:rsidP="00844D8F">
      <w:pPr>
        <w:pStyle w:val="afc"/>
      </w:pPr>
      <w:r w:rsidRPr="005E5560">
        <w:rPr>
          <w:rFonts w:hint="eastAsia"/>
          <w:highlight w:val="yellow"/>
        </w:rPr>
        <w:t>6</w:t>
      </w:r>
      <w:r w:rsidRPr="005E5560">
        <w:rPr>
          <w:highlight w:val="yellow"/>
        </w:rPr>
        <w:t>.</w:t>
      </w:r>
      <w:r w:rsidRPr="005E5560">
        <w:rPr>
          <w:rFonts w:hint="eastAsia"/>
          <w:highlight w:val="yellow"/>
        </w:rPr>
        <w:t>6</w:t>
      </w:r>
      <w:r w:rsidRPr="005E5560">
        <w:rPr>
          <w:highlight w:val="yellow"/>
        </w:rPr>
        <w:t xml:space="preserve">.1 </w:t>
      </w:r>
      <w:r w:rsidRPr="005E5560">
        <w:rPr>
          <w:rFonts w:hint="eastAsia"/>
          <w:highlight w:val="yellow"/>
        </w:rPr>
        <w:t>说明注册流程传递的新增参数</w:t>
      </w:r>
    </w:p>
    <w:p w14:paraId="23F2A90C" w14:textId="34CD93A3" w:rsidR="000E2765" w:rsidRPr="00430F34" w:rsidRDefault="000E2765" w:rsidP="00FE4214">
      <w:pPr>
        <w:pStyle w:val="afc"/>
        <w:ind w:firstLineChars="0"/>
      </w:pPr>
    </w:p>
    <w:p w14:paraId="48D9512B" w14:textId="2F097262" w:rsidR="000E2765" w:rsidRPr="00430F34" w:rsidRDefault="006C347E" w:rsidP="006C347E">
      <w:pPr>
        <w:pStyle w:val="a6"/>
        <w:spacing w:before="156" w:after="156"/>
      </w:pPr>
      <w:bookmarkStart w:id="251" w:name="_Toc168405157"/>
      <w:r w:rsidRPr="00430F34">
        <w:t>5G ProSe</w:t>
      </w:r>
      <w:r w:rsidRPr="00430F34">
        <w:rPr>
          <w:rFonts w:hint="eastAsia"/>
        </w:rPr>
        <w:t xml:space="preserve"> U</w:t>
      </w:r>
      <w:r w:rsidR="005E5560">
        <w:t>E</w:t>
      </w:r>
      <w:r w:rsidR="005E5560">
        <w:rPr>
          <w:rFonts w:hint="eastAsia"/>
        </w:rPr>
        <w:t>到</w:t>
      </w:r>
      <w:r w:rsidRPr="00430F34">
        <w:rPr>
          <w:rFonts w:hint="eastAsia"/>
        </w:rPr>
        <w:t>UE中继</w:t>
      </w:r>
      <w:r w:rsidRPr="00430F34">
        <w:t>通信</w:t>
      </w:r>
      <w:r w:rsidR="00844D8F" w:rsidRPr="005E5560">
        <w:rPr>
          <w:rFonts w:hint="eastAsia"/>
          <w:highlight w:val="yellow"/>
        </w:rPr>
        <w:t>（全新内容）</w:t>
      </w:r>
      <w:bookmarkEnd w:id="251"/>
    </w:p>
    <w:p w14:paraId="21B3F235" w14:textId="130A8BAB" w:rsidR="000E2765" w:rsidRPr="00430F34" w:rsidRDefault="005E5560" w:rsidP="005A06FD">
      <w:pPr>
        <w:pStyle w:val="a7"/>
        <w:spacing w:before="156" w:after="156"/>
        <w:ind w:left="0"/>
      </w:pPr>
      <w:bookmarkStart w:id="252" w:name="_Toc168405158"/>
      <w:r>
        <w:rPr>
          <w:rFonts w:hint="eastAsia"/>
        </w:rPr>
        <w:t>经</w:t>
      </w:r>
      <w:r w:rsidRPr="00430F34">
        <w:t>过5G ProSe层</w:t>
      </w:r>
      <w:r w:rsidRPr="00430F34">
        <w:rPr>
          <w:rFonts w:hint="eastAsia"/>
        </w:rPr>
        <w:t>三</w:t>
      </w:r>
      <w:r w:rsidRPr="00430F34">
        <w:t>UE</w:t>
      </w:r>
      <w:r>
        <w:rPr>
          <w:rFonts w:hint="eastAsia"/>
        </w:rPr>
        <w:t>到</w:t>
      </w:r>
      <w:r w:rsidRPr="00430F34">
        <w:t>UE中继</w:t>
      </w:r>
      <w:r w:rsidRPr="00430F34">
        <w:rPr>
          <w:rFonts w:hint="eastAsia"/>
        </w:rPr>
        <w:t>的</w:t>
      </w:r>
      <w:r w:rsidRPr="00430F34">
        <w:t>5G ProSe通信</w:t>
      </w:r>
      <w:r w:rsidR="00AF601E" w:rsidRPr="00D95BF6">
        <w:rPr>
          <w:rFonts w:hint="eastAsia"/>
          <w:highlight w:val="yellow"/>
        </w:rPr>
        <w:t>（华为）</w:t>
      </w:r>
      <w:bookmarkEnd w:id="252"/>
    </w:p>
    <w:p w14:paraId="27A96F16" w14:textId="6CBAAAB1" w:rsidR="002F643D" w:rsidRPr="00430F34" w:rsidRDefault="005E5560" w:rsidP="00126CF4">
      <w:pPr>
        <w:pStyle w:val="a8"/>
        <w:spacing w:before="156" w:after="156"/>
      </w:pPr>
      <w:r>
        <w:rPr>
          <w:rFonts w:hint="eastAsia"/>
        </w:rPr>
        <w:t>经过</w:t>
      </w:r>
      <w:r w:rsidR="00126CF4" w:rsidRPr="00430F34">
        <w:t>5G ProSe层</w:t>
      </w:r>
      <w:r w:rsidR="00126CF4" w:rsidRPr="00430F34">
        <w:rPr>
          <w:rFonts w:hint="eastAsia"/>
        </w:rPr>
        <w:t>三</w:t>
      </w:r>
      <w:r w:rsidR="00126CF4" w:rsidRPr="00430F34">
        <w:t>UE</w:t>
      </w:r>
      <w:r>
        <w:rPr>
          <w:rFonts w:hint="eastAsia"/>
        </w:rPr>
        <w:t>到</w:t>
      </w:r>
      <w:r w:rsidR="00126CF4" w:rsidRPr="00430F34">
        <w:t>UE中继建立PC5通信的</w:t>
      </w:r>
      <w:r>
        <w:rPr>
          <w:rFonts w:hint="eastAsia"/>
        </w:rPr>
        <w:t>二层</w:t>
      </w:r>
      <w:r w:rsidR="00126CF4" w:rsidRPr="00430F34">
        <w:t>链路</w:t>
      </w:r>
    </w:p>
    <w:p w14:paraId="4AE9EC68" w14:textId="77777777" w:rsidR="005E5560" w:rsidRPr="005E5560" w:rsidRDefault="005E5560" w:rsidP="005E5560">
      <w:pPr>
        <w:pStyle w:val="afc"/>
        <w:ind w:firstLineChars="100" w:firstLine="210"/>
        <w:rPr>
          <w:highlight w:val="yellow"/>
        </w:rPr>
      </w:pPr>
      <w:r w:rsidRPr="005E5560">
        <w:rPr>
          <w:rFonts w:hint="eastAsia"/>
          <w:highlight w:val="yellow"/>
        </w:rPr>
        <w:t>6</w:t>
      </w:r>
      <w:r w:rsidRPr="005E5560">
        <w:rPr>
          <w:highlight w:val="yellow"/>
        </w:rPr>
        <w:t>.7.1.1</w:t>
      </w:r>
    </w:p>
    <w:p w14:paraId="021D92C3" w14:textId="77777777" w:rsidR="00E8726E" w:rsidRPr="00E8726E" w:rsidRDefault="00E8726E" w:rsidP="00E8726E">
      <w:pPr>
        <w:numPr>
          <w:ilvl w:val="0"/>
          <w:numId w:val="28"/>
        </w:numPr>
        <w:rPr>
          <w:highlight w:val="yellow"/>
        </w:rPr>
      </w:pPr>
      <w:commentRangeStart w:id="253"/>
      <w:r w:rsidRPr="00E8726E">
        <w:rPr>
          <w:highlight w:val="yellow"/>
        </w:rPr>
        <w:t>X</w:t>
      </w:r>
      <w:r w:rsidRPr="00E8726E">
        <w:rPr>
          <w:rFonts w:hint="eastAsia"/>
          <w:highlight w:val="yellow"/>
        </w:rPr>
        <w:t>xx</w:t>
      </w:r>
      <w:commentRangeEnd w:id="253"/>
      <w:r w:rsidRPr="00E8726E">
        <w:rPr>
          <w:rStyle w:val="CommentReference"/>
          <w:highlight w:val="yellow"/>
        </w:rPr>
        <w:commentReference w:id="253"/>
      </w:r>
      <w:r w:rsidRPr="00E8726E">
        <w:rPr>
          <w:rFonts w:hint="eastAsia"/>
          <w:highlight w:val="yellow"/>
        </w:rPr>
        <w:t>；</w:t>
      </w:r>
    </w:p>
    <w:p w14:paraId="4393E47C" w14:textId="77777777" w:rsidR="00E8726E" w:rsidRPr="00E8726E" w:rsidRDefault="00E8726E" w:rsidP="00E8726E">
      <w:pPr>
        <w:numPr>
          <w:ilvl w:val="0"/>
          <w:numId w:val="28"/>
        </w:numPr>
        <w:rPr>
          <w:highlight w:val="yellow"/>
        </w:rPr>
      </w:pPr>
      <w:r w:rsidRPr="00E8726E">
        <w:rPr>
          <w:highlight w:val="yellow"/>
        </w:rPr>
        <w:t>X</w:t>
      </w:r>
      <w:r w:rsidRPr="00E8726E">
        <w:rPr>
          <w:rFonts w:hint="eastAsia"/>
          <w:highlight w:val="yellow"/>
        </w:rPr>
        <w:t>xx</w:t>
      </w:r>
      <w:r w:rsidRPr="00E8726E">
        <w:rPr>
          <w:rFonts w:hint="eastAsia"/>
          <w:highlight w:val="yellow"/>
        </w:rPr>
        <w:t>；</w:t>
      </w:r>
    </w:p>
    <w:p w14:paraId="1BB131E2" w14:textId="77777777" w:rsidR="00E8726E" w:rsidRPr="00E8726E" w:rsidRDefault="00E8726E" w:rsidP="00E8726E">
      <w:pPr>
        <w:numPr>
          <w:ilvl w:val="0"/>
          <w:numId w:val="28"/>
        </w:numPr>
        <w:rPr>
          <w:highlight w:val="yellow"/>
        </w:rPr>
      </w:pPr>
      <w:r w:rsidRPr="00E8726E">
        <w:rPr>
          <w:highlight w:val="yellow"/>
        </w:rPr>
        <w:lastRenderedPageBreak/>
        <w:t>X</w:t>
      </w:r>
      <w:r w:rsidRPr="00E8726E">
        <w:rPr>
          <w:rFonts w:hint="eastAsia"/>
          <w:highlight w:val="yellow"/>
        </w:rPr>
        <w:t>xx</w:t>
      </w:r>
      <w:r w:rsidRPr="00E8726E">
        <w:rPr>
          <w:rFonts w:hint="eastAsia"/>
          <w:highlight w:val="yellow"/>
        </w:rPr>
        <w:t>；</w:t>
      </w:r>
    </w:p>
    <w:p w14:paraId="77D3647E" w14:textId="77777777" w:rsidR="00E8726E" w:rsidRPr="00E8726E" w:rsidRDefault="00E8726E" w:rsidP="00E8726E">
      <w:pPr>
        <w:numPr>
          <w:ilvl w:val="0"/>
          <w:numId w:val="28"/>
        </w:numPr>
        <w:rPr>
          <w:highlight w:val="yellow"/>
        </w:rPr>
      </w:pPr>
      <w:r w:rsidRPr="00E8726E">
        <w:rPr>
          <w:highlight w:val="yellow"/>
        </w:rPr>
        <w:t>X</w:t>
      </w:r>
      <w:r w:rsidRPr="00E8726E">
        <w:rPr>
          <w:rFonts w:hint="eastAsia"/>
          <w:highlight w:val="yellow"/>
        </w:rPr>
        <w:t>xx</w:t>
      </w:r>
      <w:r w:rsidRPr="00E8726E">
        <w:rPr>
          <w:rFonts w:hint="eastAsia"/>
          <w:highlight w:val="yellow"/>
        </w:rPr>
        <w:t>；</w:t>
      </w:r>
    </w:p>
    <w:p w14:paraId="03C33B3A" w14:textId="77777777" w:rsidR="00E8726E" w:rsidRPr="00E8726E" w:rsidRDefault="00E8726E" w:rsidP="00E8726E">
      <w:pPr>
        <w:numPr>
          <w:ilvl w:val="0"/>
          <w:numId w:val="28"/>
        </w:numPr>
        <w:rPr>
          <w:highlight w:val="yellow"/>
        </w:rPr>
      </w:pPr>
      <w:r w:rsidRPr="00E8726E">
        <w:rPr>
          <w:highlight w:val="yellow"/>
        </w:rPr>
        <w:t>X</w:t>
      </w:r>
      <w:r w:rsidRPr="00E8726E">
        <w:rPr>
          <w:rFonts w:hint="eastAsia"/>
          <w:highlight w:val="yellow"/>
        </w:rPr>
        <w:t>xx</w:t>
      </w:r>
      <w:r w:rsidRPr="00E8726E">
        <w:rPr>
          <w:rFonts w:hint="eastAsia"/>
          <w:highlight w:val="yellow"/>
        </w:rPr>
        <w:t>；</w:t>
      </w:r>
    </w:p>
    <w:p w14:paraId="73C3C083" w14:textId="77777777" w:rsidR="00E8726E" w:rsidRPr="00E8726E" w:rsidRDefault="00E8726E" w:rsidP="00E8726E">
      <w:pPr>
        <w:numPr>
          <w:ilvl w:val="0"/>
          <w:numId w:val="28"/>
        </w:numPr>
        <w:rPr>
          <w:highlight w:val="yellow"/>
        </w:rPr>
      </w:pPr>
      <w:r w:rsidRPr="00E8726E">
        <w:rPr>
          <w:highlight w:val="yellow"/>
        </w:rPr>
        <w:t>X</w:t>
      </w:r>
      <w:r w:rsidRPr="00E8726E">
        <w:rPr>
          <w:rFonts w:hint="eastAsia"/>
          <w:highlight w:val="yellow"/>
        </w:rPr>
        <w:t>xx</w:t>
      </w:r>
      <w:r w:rsidRPr="00E8726E">
        <w:rPr>
          <w:rFonts w:hint="eastAsia"/>
          <w:highlight w:val="yellow"/>
        </w:rPr>
        <w:t>；</w:t>
      </w:r>
    </w:p>
    <w:p w14:paraId="37BD5461" w14:textId="77777777" w:rsidR="00E8726E" w:rsidRPr="00E8726E" w:rsidRDefault="00E8726E" w:rsidP="00E8726E">
      <w:pPr>
        <w:numPr>
          <w:ilvl w:val="0"/>
          <w:numId w:val="28"/>
        </w:numPr>
        <w:rPr>
          <w:highlight w:val="yellow"/>
        </w:rPr>
      </w:pPr>
      <w:r w:rsidRPr="00E8726E">
        <w:rPr>
          <w:highlight w:val="yellow"/>
        </w:rPr>
        <w:t>X</w:t>
      </w:r>
      <w:r w:rsidRPr="00E8726E">
        <w:rPr>
          <w:rFonts w:hint="eastAsia"/>
          <w:highlight w:val="yellow"/>
        </w:rPr>
        <w:t>xx</w:t>
      </w:r>
      <w:r w:rsidRPr="00E8726E">
        <w:rPr>
          <w:rFonts w:hint="eastAsia"/>
          <w:highlight w:val="yellow"/>
        </w:rPr>
        <w:t>；</w:t>
      </w:r>
    </w:p>
    <w:p w14:paraId="755AF190" w14:textId="77777777" w:rsidR="00E8726E" w:rsidRPr="00E8726E" w:rsidRDefault="00E8726E" w:rsidP="00E8726E">
      <w:pPr>
        <w:numPr>
          <w:ilvl w:val="0"/>
          <w:numId w:val="28"/>
        </w:numPr>
        <w:rPr>
          <w:highlight w:val="yellow"/>
        </w:rPr>
      </w:pPr>
      <w:r w:rsidRPr="00E8726E">
        <w:rPr>
          <w:highlight w:val="yellow"/>
        </w:rPr>
        <w:t>X</w:t>
      </w:r>
      <w:r w:rsidRPr="00E8726E">
        <w:rPr>
          <w:rFonts w:hint="eastAsia"/>
          <w:highlight w:val="yellow"/>
        </w:rPr>
        <w:t>xx</w:t>
      </w:r>
      <w:r w:rsidRPr="00E8726E">
        <w:rPr>
          <w:rFonts w:hint="eastAsia"/>
          <w:highlight w:val="yellow"/>
        </w:rPr>
        <w:t>。</w:t>
      </w:r>
    </w:p>
    <w:p w14:paraId="40734616" w14:textId="751D3F5F" w:rsidR="001312DF" w:rsidRPr="00430F34" w:rsidRDefault="001312DF" w:rsidP="00FE4214">
      <w:pPr>
        <w:pStyle w:val="afc"/>
        <w:ind w:firstLineChars="0"/>
      </w:pPr>
    </w:p>
    <w:p w14:paraId="35238066" w14:textId="53B4D735" w:rsidR="00F028E9" w:rsidRPr="00430F34" w:rsidRDefault="005E5560" w:rsidP="00F73D28">
      <w:pPr>
        <w:pStyle w:val="a8"/>
        <w:spacing w:before="156" w:after="156"/>
      </w:pPr>
      <w:r>
        <w:rPr>
          <w:rFonts w:hint="eastAsia"/>
        </w:rPr>
        <w:t>经</w:t>
      </w:r>
      <w:r w:rsidR="00F73D28" w:rsidRPr="00430F34">
        <w:rPr>
          <w:rFonts w:hint="eastAsia"/>
        </w:rPr>
        <w:t>过5G ProSe层三UE</w:t>
      </w:r>
      <w:r>
        <w:rPr>
          <w:rFonts w:hint="eastAsia"/>
        </w:rPr>
        <w:t>到</w:t>
      </w:r>
      <w:r w:rsidR="00F73D28" w:rsidRPr="00430F34">
        <w:rPr>
          <w:rFonts w:hint="eastAsia"/>
        </w:rPr>
        <w:t>UE中继</w:t>
      </w:r>
      <w:r w:rsidR="00936A4E">
        <w:rPr>
          <w:rFonts w:hint="eastAsia"/>
        </w:rPr>
        <w:t>的</w:t>
      </w:r>
      <w:r w:rsidR="00F73D28" w:rsidRPr="00430F34">
        <w:rPr>
          <w:rFonts w:hint="eastAsia"/>
        </w:rPr>
        <w:t>PC5通信的链路标识符更新</w:t>
      </w:r>
    </w:p>
    <w:p w14:paraId="0316DE8B" w14:textId="77777777" w:rsidR="00936A4E" w:rsidRDefault="00936A4E" w:rsidP="00FE4214">
      <w:pPr>
        <w:pStyle w:val="afc"/>
        <w:ind w:firstLineChars="0"/>
      </w:pPr>
      <w:r w:rsidRPr="00936A4E">
        <w:rPr>
          <w:rFonts w:hint="eastAsia"/>
          <w:highlight w:val="yellow"/>
        </w:rPr>
        <w:t>6</w:t>
      </w:r>
      <w:r w:rsidRPr="00936A4E">
        <w:rPr>
          <w:highlight w:val="yellow"/>
        </w:rPr>
        <w:t>.7.1.2</w:t>
      </w:r>
      <w:r>
        <w:t xml:space="preserve"> </w:t>
      </w:r>
    </w:p>
    <w:p w14:paraId="1171417F" w14:textId="561E1F7A" w:rsidR="002F643D" w:rsidRPr="00430F34" w:rsidRDefault="00246205" w:rsidP="00FE4214">
      <w:pPr>
        <w:pStyle w:val="afc"/>
        <w:ind w:firstLineChars="0"/>
      </w:pPr>
      <w:r w:rsidRPr="00430F34">
        <w:rPr>
          <w:rFonts w:hint="eastAsia"/>
        </w:rPr>
        <w:t>。</w:t>
      </w:r>
    </w:p>
    <w:p w14:paraId="6CA01170" w14:textId="6E1E5479" w:rsidR="002F643D" w:rsidRPr="00430F34" w:rsidRDefault="00936A4E" w:rsidP="0009446E">
      <w:pPr>
        <w:pStyle w:val="a8"/>
        <w:spacing w:before="156" w:after="156"/>
      </w:pPr>
      <w:r>
        <w:rPr>
          <w:rFonts w:hint="eastAsia"/>
        </w:rPr>
        <w:t>经</w:t>
      </w:r>
      <w:r w:rsidR="0009446E" w:rsidRPr="00430F34">
        <w:rPr>
          <w:rFonts w:hint="eastAsia"/>
        </w:rPr>
        <w:t>过5G ProSe层三UE</w:t>
      </w:r>
      <w:r>
        <w:rPr>
          <w:rFonts w:hint="eastAsia"/>
        </w:rPr>
        <w:t>到</w:t>
      </w:r>
      <w:r w:rsidR="0009446E" w:rsidRPr="00430F34">
        <w:rPr>
          <w:rFonts w:hint="eastAsia"/>
        </w:rPr>
        <w:t>UE中继</w:t>
      </w:r>
      <w:r>
        <w:rPr>
          <w:rFonts w:hint="eastAsia"/>
        </w:rPr>
        <w:t>的</w:t>
      </w:r>
      <w:r w:rsidR="0009446E" w:rsidRPr="00430F34">
        <w:rPr>
          <w:rFonts w:hint="eastAsia"/>
        </w:rPr>
        <w:t>PC5通信的</w:t>
      </w:r>
      <w:r w:rsidRPr="00430F34">
        <w:rPr>
          <w:rFonts w:hint="eastAsia"/>
        </w:rPr>
        <w:t>二</w:t>
      </w:r>
      <w:r w:rsidR="0009446E" w:rsidRPr="00430F34">
        <w:rPr>
          <w:rFonts w:hint="eastAsia"/>
        </w:rPr>
        <w:t>层链路释放</w:t>
      </w:r>
    </w:p>
    <w:p w14:paraId="18DE2A6D" w14:textId="77777777" w:rsidR="00936A4E" w:rsidRDefault="00936A4E" w:rsidP="00FE4214">
      <w:pPr>
        <w:pStyle w:val="afc"/>
        <w:ind w:firstLineChars="0"/>
      </w:pPr>
      <w:r w:rsidRPr="00936A4E">
        <w:rPr>
          <w:rFonts w:hint="eastAsia"/>
          <w:highlight w:val="yellow"/>
        </w:rPr>
        <w:t>6</w:t>
      </w:r>
      <w:r w:rsidRPr="00936A4E">
        <w:rPr>
          <w:highlight w:val="yellow"/>
        </w:rPr>
        <w:t>.7.1.3</w:t>
      </w:r>
    </w:p>
    <w:p w14:paraId="6D4F9F78" w14:textId="65077918" w:rsidR="00E14338" w:rsidRPr="00430F34" w:rsidRDefault="00DF5FDD" w:rsidP="00FE4214">
      <w:pPr>
        <w:pStyle w:val="afc"/>
        <w:ind w:firstLineChars="0"/>
      </w:pPr>
      <w:r w:rsidRPr="00430F34">
        <w:rPr>
          <w:rFonts w:hint="eastAsia"/>
        </w:rPr>
        <w:t>。</w:t>
      </w:r>
    </w:p>
    <w:p w14:paraId="12F5F0E9" w14:textId="5D68662F" w:rsidR="00E14338" w:rsidRPr="00430F34" w:rsidRDefault="00936A4E" w:rsidP="00D063A4">
      <w:pPr>
        <w:pStyle w:val="a8"/>
        <w:spacing w:before="156" w:after="156"/>
      </w:pPr>
      <w:r>
        <w:rPr>
          <w:rFonts w:hint="eastAsia"/>
        </w:rPr>
        <w:t>经</w:t>
      </w:r>
      <w:r w:rsidR="00D063A4" w:rsidRPr="00430F34">
        <w:rPr>
          <w:rFonts w:hint="eastAsia"/>
        </w:rPr>
        <w:t>过5G ProSe层三UE</w:t>
      </w:r>
      <w:r>
        <w:rPr>
          <w:rFonts w:hint="eastAsia"/>
        </w:rPr>
        <w:t>到</w:t>
      </w:r>
      <w:r w:rsidR="00D063A4" w:rsidRPr="00430F34">
        <w:rPr>
          <w:rFonts w:hint="eastAsia"/>
        </w:rPr>
        <w:t>UE中继</w:t>
      </w:r>
      <w:r>
        <w:rPr>
          <w:rFonts w:hint="eastAsia"/>
        </w:rPr>
        <w:t>的</w:t>
      </w:r>
      <w:r w:rsidR="00D063A4" w:rsidRPr="00430F34">
        <w:rPr>
          <w:rFonts w:hint="eastAsia"/>
        </w:rPr>
        <w:t>PC5通信的</w:t>
      </w:r>
      <w:r>
        <w:rPr>
          <w:rFonts w:hint="eastAsia"/>
        </w:rPr>
        <w:t>二</w:t>
      </w:r>
      <w:r w:rsidR="00D063A4" w:rsidRPr="00430F34">
        <w:rPr>
          <w:rFonts w:hint="eastAsia"/>
        </w:rPr>
        <w:t>层链路修改</w:t>
      </w:r>
    </w:p>
    <w:p w14:paraId="2470E017" w14:textId="77777777" w:rsidR="00936A4E" w:rsidRDefault="00936A4E" w:rsidP="00FE4214">
      <w:pPr>
        <w:pStyle w:val="afc"/>
        <w:ind w:firstLineChars="0"/>
      </w:pPr>
      <w:r w:rsidRPr="00936A4E">
        <w:rPr>
          <w:rFonts w:hint="eastAsia"/>
          <w:highlight w:val="yellow"/>
        </w:rPr>
        <w:t>6</w:t>
      </w:r>
      <w:r w:rsidRPr="00936A4E">
        <w:rPr>
          <w:highlight w:val="yellow"/>
        </w:rPr>
        <w:t>.7.</w:t>
      </w:r>
      <w:r w:rsidRPr="00936A4E">
        <w:rPr>
          <w:rFonts w:hint="eastAsia"/>
          <w:highlight w:val="yellow"/>
        </w:rPr>
        <w:t>1</w:t>
      </w:r>
      <w:r w:rsidRPr="00936A4E">
        <w:rPr>
          <w:highlight w:val="yellow"/>
        </w:rPr>
        <w:t>.4</w:t>
      </w:r>
    </w:p>
    <w:p w14:paraId="6866BB76" w14:textId="6B7416D3" w:rsidR="00654AD9" w:rsidRPr="00430F34" w:rsidRDefault="00B94F9A" w:rsidP="00FE4214">
      <w:pPr>
        <w:pStyle w:val="afc"/>
        <w:ind w:firstLineChars="0"/>
      </w:pPr>
      <w:r w:rsidRPr="00430F34">
        <w:rPr>
          <w:rFonts w:hint="eastAsia"/>
        </w:rPr>
        <w:t>。</w:t>
      </w:r>
    </w:p>
    <w:p w14:paraId="0C3419AF" w14:textId="54CA3B91" w:rsidR="00654AD9" w:rsidRPr="00430F34" w:rsidRDefault="00936A4E" w:rsidP="00EF290F">
      <w:pPr>
        <w:pStyle w:val="a8"/>
        <w:spacing w:before="156" w:after="156"/>
      </w:pPr>
      <w:r>
        <w:rPr>
          <w:rFonts w:hint="eastAsia"/>
        </w:rPr>
        <w:t>经</w:t>
      </w:r>
      <w:r w:rsidR="00426185" w:rsidRPr="00430F34">
        <w:rPr>
          <w:rFonts w:hint="eastAsia"/>
        </w:rPr>
        <w:t>过5G ProSe层三UE</w:t>
      </w:r>
      <w:r>
        <w:rPr>
          <w:rFonts w:hint="eastAsia"/>
        </w:rPr>
        <w:t>到</w:t>
      </w:r>
      <w:r w:rsidR="00426185" w:rsidRPr="00430F34">
        <w:rPr>
          <w:rFonts w:hint="eastAsia"/>
        </w:rPr>
        <w:t>UE中继</w:t>
      </w:r>
      <w:r>
        <w:rPr>
          <w:rFonts w:hint="eastAsia"/>
        </w:rPr>
        <w:t>的</w:t>
      </w:r>
      <w:r w:rsidR="00426185" w:rsidRPr="00430F34">
        <w:rPr>
          <w:rFonts w:hint="eastAsia"/>
        </w:rPr>
        <w:t>PC5通信的</w:t>
      </w:r>
      <w:r>
        <w:rPr>
          <w:rFonts w:hint="eastAsia"/>
        </w:rPr>
        <w:t>二层</w:t>
      </w:r>
      <w:r w:rsidR="00426185" w:rsidRPr="00430F34">
        <w:rPr>
          <w:rFonts w:hint="eastAsia"/>
        </w:rPr>
        <w:t>链路维护</w:t>
      </w:r>
    </w:p>
    <w:p w14:paraId="3CB5CAAA" w14:textId="1018016E" w:rsidR="00936A4E" w:rsidRDefault="00936A4E" w:rsidP="00FE4214">
      <w:pPr>
        <w:pStyle w:val="afc"/>
        <w:ind w:firstLineChars="0"/>
      </w:pPr>
      <w:r w:rsidRPr="00936A4E">
        <w:rPr>
          <w:rFonts w:hint="eastAsia"/>
          <w:highlight w:val="yellow"/>
        </w:rPr>
        <w:t>6</w:t>
      </w:r>
      <w:r w:rsidRPr="00936A4E">
        <w:rPr>
          <w:highlight w:val="yellow"/>
        </w:rPr>
        <w:t>.7.1.5</w:t>
      </w:r>
    </w:p>
    <w:p w14:paraId="6D97A181" w14:textId="0D68C107" w:rsidR="00654AD9" w:rsidRPr="00430F34" w:rsidRDefault="00131EED" w:rsidP="00FE4214">
      <w:pPr>
        <w:pStyle w:val="afc"/>
        <w:ind w:firstLineChars="0"/>
      </w:pPr>
      <w:r w:rsidRPr="00430F34">
        <w:rPr>
          <w:rFonts w:hint="eastAsia"/>
        </w:rPr>
        <w:t>。</w:t>
      </w:r>
    </w:p>
    <w:p w14:paraId="7F35BC66" w14:textId="4705C505" w:rsidR="00EF290F" w:rsidRPr="00430F34" w:rsidRDefault="00B00C10" w:rsidP="009022B9">
      <w:pPr>
        <w:pStyle w:val="a7"/>
        <w:spacing w:before="156" w:after="156"/>
        <w:ind w:left="0"/>
      </w:pPr>
      <w:bookmarkStart w:id="254" w:name="_Toc168405159"/>
      <w:r w:rsidRPr="00430F34">
        <w:rPr>
          <w:rFonts w:hint="eastAsia"/>
        </w:rPr>
        <w:t>通过5G ProSe层二UE</w:t>
      </w:r>
      <w:r w:rsidR="00596F1D">
        <w:rPr>
          <w:rFonts w:hint="eastAsia"/>
        </w:rPr>
        <w:t>到U</w:t>
      </w:r>
      <w:r w:rsidRPr="00430F34">
        <w:rPr>
          <w:rFonts w:hint="eastAsia"/>
        </w:rPr>
        <w:t>E中继的5G ProSe通信</w:t>
      </w:r>
      <w:r w:rsidR="007747AD" w:rsidRPr="00D95BF6">
        <w:rPr>
          <w:rFonts w:hint="eastAsia"/>
          <w:highlight w:val="yellow"/>
        </w:rPr>
        <w:t>（中信科）</w:t>
      </w:r>
      <w:bookmarkEnd w:id="254"/>
    </w:p>
    <w:p w14:paraId="01A57E91" w14:textId="77777777" w:rsidR="006F53EE" w:rsidRDefault="006F53EE" w:rsidP="00FE4214">
      <w:pPr>
        <w:pStyle w:val="afc"/>
        <w:ind w:firstLineChars="0"/>
      </w:pPr>
      <w:r w:rsidRPr="006F53EE">
        <w:rPr>
          <w:rFonts w:hint="eastAsia"/>
          <w:highlight w:val="yellow"/>
        </w:rPr>
        <w:t>6</w:t>
      </w:r>
      <w:r w:rsidRPr="006F53EE">
        <w:rPr>
          <w:highlight w:val="yellow"/>
        </w:rPr>
        <w:t>.7.2</w:t>
      </w:r>
    </w:p>
    <w:p w14:paraId="4C67A314" w14:textId="0ED60FCF" w:rsidR="00C87283" w:rsidRPr="00430F34" w:rsidRDefault="00C87283" w:rsidP="00FE4214">
      <w:pPr>
        <w:pStyle w:val="afc"/>
        <w:ind w:firstLineChars="0"/>
      </w:pPr>
    </w:p>
    <w:p w14:paraId="50C7D921" w14:textId="20110444" w:rsidR="00564071" w:rsidRPr="00430F34" w:rsidRDefault="006F53EE" w:rsidP="00EC0972">
      <w:pPr>
        <w:pStyle w:val="a7"/>
        <w:spacing w:before="156" w:after="156"/>
        <w:ind w:left="0"/>
      </w:pPr>
      <w:bookmarkStart w:id="255" w:name="_Toc168405160"/>
      <w:r>
        <w:rPr>
          <w:rFonts w:hint="eastAsia"/>
        </w:rPr>
        <w:t>基于</w:t>
      </w:r>
      <w:r w:rsidR="00EC0972" w:rsidRPr="00430F34">
        <w:rPr>
          <w:rFonts w:hint="eastAsia"/>
        </w:rPr>
        <w:t>集成发现的5G ProSe UE</w:t>
      </w:r>
      <w:r>
        <w:rPr>
          <w:rFonts w:hint="eastAsia"/>
        </w:rPr>
        <w:t>到</w:t>
      </w:r>
      <w:r w:rsidR="00EC0972" w:rsidRPr="00430F34">
        <w:rPr>
          <w:rFonts w:hint="eastAsia"/>
        </w:rPr>
        <w:t>UE中继通信</w:t>
      </w:r>
      <w:r w:rsidR="00EC0972" w:rsidRPr="00430F34">
        <w:t xml:space="preserve"> </w:t>
      </w:r>
      <w:r w:rsidR="000B5241" w:rsidRPr="00D95BF6">
        <w:rPr>
          <w:rFonts w:hint="eastAsia"/>
          <w:highlight w:val="yellow"/>
        </w:rPr>
        <w:t>（nokia）</w:t>
      </w:r>
      <w:bookmarkEnd w:id="255"/>
    </w:p>
    <w:p w14:paraId="7D962885" w14:textId="03A840FE" w:rsidR="00564071" w:rsidRPr="00430F34" w:rsidRDefault="00B177C5" w:rsidP="00B177C5">
      <w:pPr>
        <w:pStyle w:val="a8"/>
        <w:spacing w:before="156" w:after="156"/>
      </w:pPr>
      <w:r w:rsidRPr="00430F34">
        <w:rPr>
          <w:rFonts w:hint="eastAsia"/>
        </w:rPr>
        <w:t>概述</w:t>
      </w:r>
    </w:p>
    <w:p w14:paraId="7352B5DC" w14:textId="400EA640" w:rsidR="00B039DE" w:rsidRPr="00430F34" w:rsidRDefault="006F53EE" w:rsidP="00FE4214">
      <w:pPr>
        <w:pStyle w:val="afc"/>
        <w:ind w:firstLineChars="0"/>
      </w:pPr>
      <w:r w:rsidRPr="006F53EE">
        <w:rPr>
          <w:rFonts w:hint="eastAsia"/>
          <w:highlight w:val="yellow"/>
        </w:rPr>
        <w:t>6</w:t>
      </w:r>
      <w:r w:rsidRPr="006F53EE">
        <w:rPr>
          <w:highlight w:val="yellow"/>
        </w:rPr>
        <w:t>.7.3.1</w:t>
      </w:r>
      <w:r w:rsidR="00A25DA9" w:rsidRPr="006F53EE">
        <w:rPr>
          <w:rFonts w:hint="eastAsia"/>
          <w:highlight w:val="yellow"/>
        </w:rPr>
        <w:t>。</w:t>
      </w:r>
    </w:p>
    <w:p w14:paraId="27581BA4" w14:textId="57CA3D0C" w:rsidR="00B177C5" w:rsidRPr="00430F34" w:rsidRDefault="00983995" w:rsidP="00FE4214">
      <w:pPr>
        <w:pStyle w:val="afc"/>
        <w:ind w:firstLineChars="0"/>
      </w:pPr>
      <w:r w:rsidRPr="00430F34">
        <w:rPr>
          <w:rFonts w:hint="eastAsia"/>
        </w:rPr>
        <w:t>。</w:t>
      </w:r>
    </w:p>
    <w:p w14:paraId="3B2385ED" w14:textId="654A0B54" w:rsidR="00B177C5" w:rsidRDefault="006F53EE" w:rsidP="00FE006C">
      <w:pPr>
        <w:pStyle w:val="a8"/>
        <w:spacing w:before="156" w:after="156"/>
      </w:pPr>
      <w:r>
        <w:rPr>
          <w:rFonts w:hint="eastAsia"/>
        </w:rPr>
        <w:t>经</w:t>
      </w:r>
      <w:r w:rsidR="00FE006C" w:rsidRPr="00430F34">
        <w:rPr>
          <w:rFonts w:hint="eastAsia"/>
        </w:rPr>
        <w:t>过层三UE</w:t>
      </w:r>
      <w:r>
        <w:rPr>
          <w:rFonts w:hint="eastAsia"/>
        </w:rPr>
        <w:t>到</w:t>
      </w:r>
      <w:r w:rsidR="00FE006C" w:rsidRPr="00430F34">
        <w:rPr>
          <w:rFonts w:hint="eastAsia"/>
        </w:rPr>
        <w:t>UE中继</w:t>
      </w:r>
      <w:r>
        <w:rPr>
          <w:rFonts w:hint="eastAsia"/>
        </w:rPr>
        <w:t xml:space="preserve">的通信流程 </w:t>
      </w:r>
    </w:p>
    <w:p w14:paraId="54370301" w14:textId="7FF38976" w:rsidR="006F53EE" w:rsidRDefault="006F53EE" w:rsidP="006F53EE">
      <w:pPr>
        <w:pStyle w:val="afc"/>
      </w:pPr>
      <w:r>
        <w:rPr>
          <w:rFonts w:hint="eastAsia"/>
        </w:rPr>
        <w:t xml:space="preserve"> </w:t>
      </w:r>
      <w:r w:rsidRPr="003F517C">
        <w:rPr>
          <w:highlight w:val="yellow"/>
        </w:rPr>
        <w:t>6</w:t>
      </w:r>
      <w:r w:rsidRPr="005274F1">
        <w:rPr>
          <w:rFonts w:hint="eastAsia"/>
          <w:highlight w:val="yellow"/>
        </w:rPr>
        <w:t>.7.3.</w:t>
      </w:r>
      <w:r w:rsidRPr="005274F1">
        <w:rPr>
          <w:highlight w:val="yellow"/>
        </w:rPr>
        <w:t>2</w:t>
      </w:r>
    </w:p>
    <w:p w14:paraId="362A9EB6" w14:textId="77777777" w:rsidR="00E8726E" w:rsidRPr="00E8726E" w:rsidRDefault="00E8726E" w:rsidP="00E8726E">
      <w:pPr>
        <w:numPr>
          <w:ilvl w:val="0"/>
          <w:numId w:val="29"/>
        </w:numPr>
        <w:rPr>
          <w:highlight w:val="yellow"/>
        </w:rPr>
      </w:pPr>
      <w:commentRangeStart w:id="256"/>
      <w:r w:rsidRPr="00E8726E">
        <w:rPr>
          <w:highlight w:val="yellow"/>
        </w:rPr>
        <w:t>X</w:t>
      </w:r>
      <w:r w:rsidRPr="00E8726E">
        <w:rPr>
          <w:rFonts w:hint="eastAsia"/>
          <w:highlight w:val="yellow"/>
        </w:rPr>
        <w:t>xx</w:t>
      </w:r>
      <w:commentRangeEnd w:id="256"/>
      <w:r w:rsidRPr="00E8726E">
        <w:rPr>
          <w:rStyle w:val="CommentReference"/>
          <w:highlight w:val="yellow"/>
        </w:rPr>
        <w:commentReference w:id="256"/>
      </w:r>
      <w:r w:rsidRPr="00E8726E">
        <w:rPr>
          <w:rFonts w:hint="eastAsia"/>
          <w:highlight w:val="yellow"/>
        </w:rPr>
        <w:t>；</w:t>
      </w:r>
    </w:p>
    <w:p w14:paraId="1C17727A" w14:textId="77777777" w:rsidR="00E8726E" w:rsidRPr="00E8726E" w:rsidRDefault="00E8726E" w:rsidP="00E8726E">
      <w:pPr>
        <w:numPr>
          <w:ilvl w:val="0"/>
          <w:numId w:val="29"/>
        </w:numPr>
        <w:rPr>
          <w:highlight w:val="yellow"/>
        </w:rPr>
      </w:pPr>
      <w:r w:rsidRPr="00E8726E">
        <w:rPr>
          <w:highlight w:val="yellow"/>
        </w:rPr>
        <w:t>X</w:t>
      </w:r>
      <w:r w:rsidRPr="00E8726E">
        <w:rPr>
          <w:rFonts w:hint="eastAsia"/>
          <w:highlight w:val="yellow"/>
        </w:rPr>
        <w:t>xx</w:t>
      </w:r>
      <w:r w:rsidRPr="00E8726E">
        <w:rPr>
          <w:rFonts w:hint="eastAsia"/>
          <w:highlight w:val="yellow"/>
        </w:rPr>
        <w:t>；</w:t>
      </w:r>
    </w:p>
    <w:p w14:paraId="4A8F7B4D" w14:textId="77777777" w:rsidR="00E8726E" w:rsidRPr="00E8726E" w:rsidRDefault="00E8726E" w:rsidP="00E8726E">
      <w:pPr>
        <w:numPr>
          <w:ilvl w:val="0"/>
          <w:numId w:val="29"/>
        </w:numPr>
        <w:rPr>
          <w:highlight w:val="yellow"/>
        </w:rPr>
      </w:pPr>
      <w:r w:rsidRPr="00E8726E">
        <w:rPr>
          <w:highlight w:val="yellow"/>
        </w:rPr>
        <w:t>X</w:t>
      </w:r>
      <w:r w:rsidRPr="00E8726E">
        <w:rPr>
          <w:rFonts w:hint="eastAsia"/>
          <w:highlight w:val="yellow"/>
        </w:rPr>
        <w:t>xx</w:t>
      </w:r>
      <w:r w:rsidRPr="00E8726E">
        <w:rPr>
          <w:rFonts w:hint="eastAsia"/>
          <w:highlight w:val="yellow"/>
        </w:rPr>
        <w:t>；</w:t>
      </w:r>
    </w:p>
    <w:p w14:paraId="7D7A0FA9" w14:textId="77777777" w:rsidR="00E8726E" w:rsidRPr="00E8726E" w:rsidRDefault="00E8726E" w:rsidP="00E8726E">
      <w:pPr>
        <w:numPr>
          <w:ilvl w:val="0"/>
          <w:numId w:val="29"/>
        </w:numPr>
        <w:rPr>
          <w:highlight w:val="yellow"/>
        </w:rPr>
      </w:pPr>
      <w:r w:rsidRPr="00E8726E">
        <w:rPr>
          <w:highlight w:val="yellow"/>
        </w:rPr>
        <w:t>X</w:t>
      </w:r>
      <w:r w:rsidRPr="00E8726E">
        <w:rPr>
          <w:rFonts w:hint="eastAsia"/>
          <w:highlight w:val="yellow"/>
        </w:rPr>
        <w:t>xx</w:t>
      </w:r>
      <w:r w:rsidRPr="00E8726E">
        <w:rPr>
          <w:rFonts w:hint="eastAsia"/>
          <w:highlight w:val="yellow"/>
        </w:rPr>
        <w:t>；</w:t>
      </w:r>
    </w:p>
    <w:p w14:paraId="4EB7CCAA" w14:textId="77777777" w:rsidR="00E8726E" w:rsidRPr="00E8726E" w:rsidRDefault="00E8726E" w:rsidP="00E8726E">
      <w:pPr>
        <w:numPr>
          <w:ilvl w:val="0"/>
          <w:numId w:val="29"/>
        </w:numPr>
        <w:rPr>
          <w:highlight w:val="yellow"/>
        </w:rPr>
      </w:pPr>
      <w:r w:rsidRPr="00E8726E">
        <w:rPr>
          <w:highlight w:val="yellow"/>
        </w:rPr>
        <w:t>X</w:t>
      </w:r>
      <w:r w:rsidRPr="00E8726E">
        <w:rPr>
          <w:rFonts w:hint="eastAsia"/>
          <w:highlight w:val="yellow"/>
        </w:rPr>
        <w:t>xx</w:t>
      </w:r>
      <w:r w:rsidRPr="00E8726E">
        <w:rPr>
          <w:rFonts w:hint="eastAsia"/>
          <w:highlight w:val="yellow"/>
        </w:rPr>
        <w:t>；</w:t>
      </w:r>
    </w:p>
    <w:p w14:paraId="7C3382C6" w14:textId="77777777" w:rsidR="00E8726E" w:rsidRPr="00E8726E" w:rsidRDefault="00E8726E" w:rsidP="00E8726E">
      <w:pPr>
        <w:numPr>
          <w:ilvl w:val="0"/>
          <w:numId w:val="29"/>
        </w:numPr>
        <w:rPr>
          <w:highlight w:val="yellow"/>
        </w:rPr>
      </w:pPr>
      <w:r w:rsidRPr="00E8726E">
        <w:rPr>
          <w:highlight w:val="yellow"/>
        </w:rPr>
        <w:t>X</w:t>
      </w:r>
      <w:r w:rsidRPr="00E8726E">
        <w:rPr>
          <w:rFonts w:hint="eastAsia"/>
          <w:highlight w:val="yellow"/>
        </w:rPr>
        <w:t>xx</w:t>
      </w:r>
      <w:r w:rsidRPr="00E8726E">
        <w:rPr>
          <w:rFonts w:hint="eastAsia"/>
          <w:highlight w:val="yellow"/>
        </w:rPr>
        <w:t>；</w:t>
      </w:r>
    </w:p>
    <w:p w14:paraId="5F2CF125" w14:textId="77777777" w:rsidR="00E8726E" w:rsidRPr="00E8726E" w:rsidRDefault="00E8726E" w:rsidP="00E8726E">
      <w:pPr>
        <w:numPr>
          <w:ilvl w:val="0"/>
          <w:numId w:val="29"/>
        </w:numPr>
        <w:rPr>
          <w:highlight w:val="yellow"/>
        </w:rPr>
      </w:pPr>
      <w:r w:rsidRPr="00E8726E">
        <w:rPr>
          <w:highlight w:val="yellow"/>
        </w:rPr>
        <w:t>X</w:t>
      </w:r>
      <w:r w:rsidRPr="00E8726E">
        <w:rPr>
          <w:rFonts w:hint="eastAsia"/>
          <w:highlight w:val="yellow"/>
        </w:rPr>
        <w:t>xx</w:t>
      </w:r>
      <w:r w:rsidRPr="00E8726E">
        <w:rPr>
          <w:rFonts w:hint="eastAsia"/>
          <w:highlight w:val="yellow"/>
        </w:rPr>
        <w:t>；</w:t>
      </w:r>
    </w:p>
    <w:p w14:paraId="5A2C0529" w14:textId="77777777" w:rsidR="00E8726E" w:rsidRPr="00E8726E" w:rsidRDefault="00E8726E" w:rsidP="00E8726E">
      <w:pPr>
        <w:numPr>
          <w:ilvl w:val="0"/>
          <w:numId w:val="29"/>
        </w:numPr>
        <w:rPr>
          <w:highlight w:val="yellow"/>
        </w:rPr>
      </w:pPr>
      <w:r w:rsidRPr="00E8726E">
        <w:rPr>
          <w:highlight w:val="yellow"/>
        </w:rPr>
        <w:lastRenderedPageBreak/>
        <w:t>X</w:t>
      </w:r>
      <w:r w:rsidRPr="00E8726E">
        <w:rPr>
          <w:rFonts w:hint="eastAsia"/>
          <w:highlight w:val="yellow"/>
        </w:rPr>
        <w:t>xx</w:t>
      </w:r>
      <w:r w:rsidRPr="00E8726E">
        <w:rPr>
          <w:rFonts w:hint="eastAsia"/>
          <w:highlight w:val="yellow"/>
        </w:rPr>
        <w:t>。</w:t>
      </w:r>
    </w:p>
    <w:p w14:paraId="1A5F2354" w14:textId="59483B44" w:rsidR="00057D17" w:rsidRPr="00430F34" w:rsidRDefault="00057D17" w:rsidP="006F53EE">
      <w:pPr>
        <w:pStyle w:val="afc"/>
      </w:pPr>
    </w:p>
    <w:p w14:paraId="436B6CE1" w14:textId="01335D65" w:rsidR="00057D17" w:rsidRDefault="006F53EE" w:rsidP="00D81CCB">
      <w:pPr>
        <w:pStyle w:val="a8"/>
        <w:spacing w:before="156" w:after="156"/>
      </w:pPr>
      <w:r>
        <w:rPr>
          <w:rFonts w:hint="eastAsia"/>
        </w:rPr>
        <w:t>经</w:t>
      </w:r>
      <w:r w:rsidR="00D81CCB" w:rsidRPr="00430F34">
        <w:rPr>
          <w:rFonts w:hint="eastAsia"/>
        </w:rPr>
        <w:t>过层二UE</w:t>
      </w:r>
      <w:r>
        <w:rPr>
          <w:rFonts w:hint="eastAsia"/>
        </w:rPr>
        <w:t>到</w:t>
      </w:r>
      <w:r w:rsidR="00D81CCB" w:rsidRPr="00430F34">
        <w:rPr>
          <w:rFonts w:hint="eastAsia"/>
        </w:rPr>
        <w:t>UE中继</w:t>
      </w:r>
      <w:r w:rsidRPr="00430F34">
        <w:rPr>
          <w:rFonts w:hint="eastAsia"/>
        </w:rPr>
        <w:t>的</w:t>
      </w:r>
      <w:r w:rsidR="00D81CCB" w:rsidRPr="00430F34">
        <w:rPr>
          <w:rFonts w:hint="eastAsia"/>
        </w:rPr>
        <w:t>通信</w:t>
      </w:r>
      <w:r>
        <w:rPr>
          <w:rFonts w:hint="eastAsia"/>
        </w:rPr>
        <w:t>流程</w:t>
      </w:r>
    </w:p>
    <w:p w14:paraId="20BC0524" w14:textId="2CC933F0" w:rsidR="006F53EE" w:rsidRPr="006F53EE" w:rsidRDefault="006F53EE" w:rsidP="006F53EE">
      <w:pPr>
        <w:pStyle w:val="afc"/>
      </w:pPr>
      <w:r w:rsidRPr="006F53EE">
        <w:rPr>
          <w:rFonts w:hint="eastAsia"/>
          <w:highlight w:val="yellow"/>
        </w:rPr>
        <w:t>6</w:t>
      </w:r>
      <w:r w:rsidRPr="006F53EE">
        <w:rPr>
          <w:highlight w:val="yellow"/>
        </w:rPr>
        <w:t>.7.3.3</w:t>
      </w:r>
    </w:p>
    <w:p w14:paraId="5E404C74" w14:textId="51294D3F" w:rsidR="0036744B" w:rsidRPr="00430F34" w:rsidRDefault="0036744B" w:rsidP="00FE4214">
      <w:pPr>
        <w:pStyle w:val="afc"/>
        <w:ind w:firstLineChars="0"/>
      </w:pPr>
    </w:p>
    <w:p w14:paraId="3C3EFBB3" w14:textId="42AECD0D" w:rsidR="0036744B" w:rsidRPr="00430F34" w:rsidRDefault="00832CD2" w:rsidP="009B1EC6">
      <w:pPr>
        <w:pStyle w:val="a7"/>
        <w:spacing w:before="156" w:after="156"/>
        <w:ind w:left="0"/>
      </w:pPr>
      <w:bookmarkStart w:id="257" w:name="_Toc168405161"/>
      <w:r w:rsidRPr="00430F34">
        <w:rPr>
          <w:rFonts w:hint="eastAsia"/>
        </w:rPr>
        <w:t>5G ProSe UE</w:t>
      </w:r>
      <w:r w:rsidR="006F53EE">
        <w:rPr>
          <w:rFonts w:hint="eastAsia"/>
        </w:rPr>
        <w:t>到</w:t>
      </w:r>
      <w:r w:rsidRPr="00430F34">
        <w:rPr>
          <w:rFonts w:hint="eastAsia"/>
        </w:rPr>
        <w:t>UE中继重选</w:t>
      </w:r>
      <w:r w:rsidR="000B5241" w:rsidRPr="00D95BF6">
        <w:rPr>
          <w:rFonts w:hint="eastAsia"/>
          <w:highlight w:val="yellow"/>
        </w:rPr>
        <w:t>（中兴）</w:t>
      </w:r>
      <w:bookmarkEnd w:id="257"/>
    </w:p>
    <w:p w14:paraId="7BBE911D" w14:textId="6FA8A2BC" w:rsidR="0036744B" w:rsidRPr="00430F34" w:rsidRDefault="00235064" w:rsidP="00235064">
      <w:pPr>
        <w:pStyle w:val="a8"/>
        <w:spacing w:before="156" w:after="156"/>
      </w:pPr>
      <w:r w:rsidRPr="00430F34">
        <w:rPr>
          <w:rFonts w:hint="eastAsia"/>
        </w:rPr>
        <w:t>概述</w:t>
      </w:r>
    </w:p>
    <w:p w14:paraId="4FE34459" w14:textId="38B682DC" w:rsidR="00057D17" w:rsidRPr="00430F34" w:rsidRDefault="006F53EE" w:rsidP="00FE4214">
      <w:pPr>
        <w:pStyle w:val="afc"/>
        <w:ind w:firstLineChars="0"/>
      </w:pPr>
      <w:r w:rsidRPr="006F53EE">
        <w:rPr>
          <w:rFonts w:hint="eastAsia"/>
          <w:highlight w:val="yellow"/>
        </w:rPr>
        <w:t>6</w:t>
      </w:r>
      <w:r w:rsidRPr="006F53EE">
        <w:rPr>
          <w:highlight w:val="yellow"/>
        </w:rPr>
        <w:t>.7.4.1</w:t>
      </w:r>
      <w:r w:rsidR="004A2CF4" w:rsidRPr="00430F34">
        <w:rPr>
          <w:rFonts w:hint="eastAsia"/>
        </w:rPr>
        <w:t>。</w:t>
      </w:r>
    </w:p>
    <w:p w14:paraId="0839AAF0" w14:textId="317FDDDC" w:rsidR="00057D17" w:rsidRPr="00430F34" w:rsidRDefault="00780D8D" w:rsidP="00780D8D">
      <w:pPr>
        <w:pStyle w:val="a8"/>
        <w:spacing w:before="156" w:after="156"/>
      </w:pPr>
      <w:r w:rsidRPr="00430F34">
        <w:rPr>
          <w:rFonts w:hint="eastAsia"/>
        </w:rPr>
        <w:t>协商的5G ProSe层二U</w:t>
      </w:r>
      <w:r w:rsidR="006F53EE">
        <w:rPr>
          <w:rFonts w:hint="eastAsia"/>
        </w:rPr>
        <w:t>到</w:t>
      </w:r>
      <w:r w:rsidRPr="00430F34">
        <w:rPr>
          <w:rFonts w:hint="eastAsia"/>
        </w:rPr>
        <w:t>UE中继重选</w:t>
      </w:r>
    </w:p>
    <w:p w14:paraId="3F301D07" w14:textId="4C1AA4E6" w:rsidR="005E33AD" w:rsidRPr="00430F34" w:rsidRDefault="006F53EE" w:rsidP="00FE4214">
      <w:pPr>
        <w:pStyle w:val="afc"/>
        <w:ind w:firstLineChars="0"/>
      </w:pPr>
      <w:r w:rsidRPr="006F53EE">
        <w:rPr>
          <w:rFonts w:hint="eastAsia"/>
          <w:highlight w:val="yellow"/>
        </w:rPr>
        <w:t>6</w:t>
      </w:r>
      <w:r w:rsidRPr="006F53EE">
        <w:rPr>
          <w:highlight w:val="yellow"/>
        </w:rPr>
        <w:t>.7.4.2</w:t>
      </w:r>
      <w:r w:rsidR="00A26560" w:rsidRPr="006F53EE">
        <w:rPr>
          <w:rFonts w:hint="eastAsia"/>
          <w:highlight w:val="yellow"/>
        </w:rPr>
        <w:t>。</w:t>
      </w:r>
    </w:p>
    <w:p w14:paraId="7EBAD1A7" w14:textId="12868872" w:rsidR="00F44A7A" w:rsidRPr="00430F34" w:rsidRDefault="00791A5E" w:rsidP="00791A5E">
      <w:pPr>
        <w:pStyle w:val="a8"/>
        <w:spacing w:before="156" w:after="156"/>
      </w:pPr>
      <w:r w:rsidRPr="00430F34">
        <w:rPr>
          <w:rFonts w:hint="eastAsia"/>
        </w:rPr>
        <w:t>协商的5G ProSe层三UE</w:t>
      </w:r>
      <w:r w:rsidR="00192071">
        <w:rPr>
          <w:rFonts w:hint="eastAsia"/>
        </w:rPr>
        <w:t>到</w:t>
      </w:r>
      <w:r w:rsidRPr="00430F34">
        <w:rPr>
          <w:rFonts w:hint="eastAsia"/>
        </w:rPr>
        <w:t>UE中继重选</w:t>
      </w:r>
    </w:p>
    <w:p w14:paraId="376545E4" w14:textId="61D21D95" w:rsidR="00B039DE" w:rsidRPr="00430F34" w:rsidRDefault="00041B18" w:rsidP="00FE4214">
      <w:pPr>
        <w:pStyle w:val="afc"/>
        <w:ind w:firstLineChars="0"/>
      </w:pPr>
      <w:r w:rsidRPr="00041B18">
        <w:rPr>
          <w:rFonts w:hint="eastAsia"/>
          <w:highlight w:val="yellow"/>
        </w:rPr>
        <w:t>6</w:t>
      </w:r>
      <w:r w:rsidRPr="00041B18">
        <w:rPr>
          <w:highlight w:val="yellow"/>
        </w:rPr>
        <w:t>.7.4.3</w:t>
      </w:r>
      <w:r w:rsidR="007C04F1" w:rsidRPr="00041B18">
        <w:rPr>
          <w:rFonts w:hint="eastAsia"/>
          <w:highlight w:val="yellow"/>
        </w:rPr>
        <w:t>。</w:t>
      </w:r>
    </w:p>
    <w:p w14:paraId="4F8737E2" w14:textId="0DBA50C7" w:rsidR="00B039DE" w:rsidRPr="00430F34" w:rsidRDefault="0080548F" w:rsidP="0080548F">
      <w:pPr>
        <w:pStyle w:val="a6"/>
        <w:spacing w:before="156" w:after="156"/>
      </w:pPr>
      <w:bookmarkStart w:id="258" w:name="_Toc168405162"/>
      <w:r w:rsidRPr="00430F34">
        <w:rPr>
          <w:rFonts w:hint="eastAsia"/>
        </w:rPr>
        <w:t>PC5和Uu</w:t>
      </w:r>
      <w:r w:rsidR="005C620B" w:rsidRPr="00430F34">
        <w:rPr>
          <w:rFonts w:hint="eastAsia"/>
        </w:rPr>
        <w:t>参考点之间的通信路径切换</w:t>
      </w:r>
      <w:r w:rsidR="00AB5885">
        <w:rPr>
          <w:rFonts w:hint="eastAsia"/>
        </w:rPr>
        <w:t>流程</w:t>
      </w:r>
      <w:r w:rsidR="008978FF" w:rsidRPr="00D95BF6">
        <w:rPr>
          <w:rFonts w:hint="eastAsia"/>
          <w:highlight w:val="yellow"/>
        </w:rPr>
        <w:t>（全新内容）</w:t>
      </w:r>
      <w:r w:rsidR="000B5241">
        <w:rPr>
          <w:rFonts w:hint="eastAsia"/>
          <w:highlight w:val="yellow"/>
        </w:rPr>
        <w:t>（中兴）</w:t>
      </w:r>
      <w:bookmarkEnd w:id="258"/>
    </w:p>
    <w:p w14:paraId="2C5092AB" w14:textId="24794783" w:rsidR="00B039DE" w:rsidRPr="00430F34" w:rsidRDefault="005C620B" w:rsidP="005C620B">
      <w:pPr>
        <w:pStyle w:val="a7"/>
        <w:spacing w:before="156" w:after="156"/>
        <w:ind w:left="0"/>
      </w:pPr>
      <w:bookmarkStart w:id="259" w:name="_Toc168405163"/>
      <w:r w:rsidRPr="00430F34">
        <w:rPr>
          <w:rFonts w:hint="eastAsia"/>
        </w:rPr>
        <w:t>Uu参考点到PC5参考点的通信路径切换</w:t>
      </w:r>
      <w:r w:rsidR="00B71C17">
        <w:rPr>
          <w:rFonts w:hint="eastAsia"/>
        </w:rPr>
        <w:t>流程</w:t>
      </w:r>
      <w:bookmarkEnd w:id="259"/>
    </w:p>
    <w:p w14:paraId="5705A457" w14:textId="5F40537D" w:rsidR="00F05BAD" w:rsidRPr="00430F34" w:rsidRDefault="00B71C17" w:rsidP="00FE4214">
      <w:pPr>
        <w:pStyle w:val="afc"/>
        <w:ind w:firstLineChars="0"/>
      </w:pPr>
      <w:r w:rsidRPr="00B71C17">
        <w:rPr>
          <w:rFonts w:hint="eastAsia"/>
          <w:highlight w:val="yellow"/>
        </w:rPr>
        <w:t>6</w:t>
      </w:r>
      <w:r w:rsidRPr="00B71C17">
        <w:rPr>
          <w:highlight w:val="yellow"/>
        </w:rPr>
        <w:t>.8.1</w:t>
      </w:r>
      <w:r w:rsidR="004908E6" w:rsidRPr="00B71C17">
        <w:rPr>
          <w:rFonts w:hint="eastAsia"/>
          <w:highlight w:val="yellow"/>
        </w:rPr>
        <w:t>。</w:t>
      </w:r>
    </w:p>
    <w:p w14:paraId="64638A5D" w14:textId="77777777" w:rsidR="00E8726E" w:rsidRPr="00E8726E" w:rsidRDefault="00E8726E" w:rsidP="00E8726E">
      <w:pPr>
        <w:numPr>
          <w:ilvl w:val="0"/>
          <w:numId w:val="29"/>
        </w:numPr>
        <w:rPr>
          <w:highlight w:val="yellow"/>
        </w:rPr>
      </w:pPr>
      <w:commentRangeStart w:id="260"/>
      <w:r w:rsidRPr="00E8726E">
        <w:rPr>
          <w:highlight w:val="yellow"/>
        </w:rPr>
        <w:t>X</w:t>
      </w:r>
      <w:r w:rsidRPr="00E8726E">
        <w:rPr>
          <w:rFonts w:hint="eastAsia"/>
          <w:highlight w:val="yellow"/>
        </w:rPr>
        <w:t>xx</w:t>
      </w:r>
      <w:commentRangeEnd w:id="260"/>
      <w:r w:rsidRPr="00E8726E">
        <w:rPr>
          <w:rStyle w:val="CommentReference"/>
          <w:highlight w:val="yellow"/>
        </w:rPr>
        <w:commentReference w:id="260"/>
      </w:r>
      <w:r w:rsidRPr="00E8726E">
        <w:rPr>
          <w:rFonts w:hint="eastAsia"/>
          <w:highlight w:val="yellow"/>
        </w:rPr>
        <w:t>；</w:t>
      </w:r>
    </w:p>
    <w:p w14:paraId="59BFF956" w14:textId="77777777" w:rsidR="00E8726E" w:rsidRPr="00E8726E" w:rsidRDefault="00E8726E" w:rsidP="00E8726E">
      <w:pPr>
        <w:numPr>
          <w:ilvl w:val="0"/>
          <w:numId w:val="29"/>
        </w:numPr>
        <w:rPr>
          <w:highlight w:val="yellow"/>
        </w:rPr>
      </w:pPr>
      <w:r w:rsidRPr="00E8726E">
        <w:rPr>
          <w:highlight w:val="yellow"/>
        </w:rPr>
        <w:t>X</w:t>
      </w:r>
      <w:r w:rsidRPr="00E8726E">
        <w:rPr>
          <w:rFonts w:hint="eastAsia"/>
          <w:highlight w:val="yellow"/>
        </w:rPr>
        <w:t>xx</w:t>
      </w:r>
      <w:r w:rsidRPr="00E8726E">
        <w:rPr>
          <w:rFonts w:hint="eastAsia"/>
          <w:highlight w:val="yellow"/>
        </w:rPr>
        <w:t>；</w:t>
      </w:r>
    </w:p>
    <w:p w14:paraId="34CD3322" w14:textId="77777777" w:rsidR="00E8726E" w:rsidRPr="00E8726E" w:rsidRDefault="00E8726E" w:rsidP="00E8726E">
      <w:pPr>
        <w:numPr>
          <w:ilvl w:val="0"/>
          <w:numId w:val="29"/>
        </w:numPr>
        <w:rPr>
          <w:highlight w:val="yellow"/>
        </w:rPr>
      </w:pPr>
      <w:r w:rsidRPr="00E8726E">
        <w:rPr>
          <w:highlight w:val="yellow"/>
        </w:rPr>
        <w:t>X</w:t>
      </w:r>
      <w:r w:rsidRPr="00E8726E">
        <w:rPr>
          <w:rFonts w:hint="eastAsia"/>
          <w:highlight w:val="yellow"/>
        </w:rPr>
        <w:t>xx</w:t>
      </w:r>
      <w:r w:rsidRPr="00E8726E">
        <w:rPr>
          <w:rFonts w:hint="eastAsia"/>
          <w:highlight w:val="yellow"/>
        </w:rPr>
        <w:t>；</w:t>
      </w:r>
    </w:p>
    <w:p w14:paraId="3F2F5F7E" w14:textId="77777777" w:rsidR="00E8726E" w:rsidRPr="00E8726E" w:rsidRDefault="00E8726E" w:rsidP="00E8726E">
      <w:pPr>
        <w:numPr>
          <w:ilvl w:val="0"/>
          <w:numId w:val="29"/>
        </w:numPr>
        <w:rPr>
          <w:highlight w:val="yellow"/>
        </w:rPr>
      </w:pPr>
      <w:r w:rsidRPr="00E8726E">
        <w:rPr>
          <w:highlight w:val="yellow"/>
        </w:rPr>
        <w:t>X</w:t>
      </w:r>
      <w:r w:rsidRPr="00E8726E">
        <w:rPr>
          <w:rFonts w:hint="eastAsia"/>
          <w:highlight w:val="yellow"/>
        </w:rPr>
        <w:t>xx</w:t>
      </w:r>
      <w:r w:rsidRPr="00E8726E">
        <w:rPr>
          <w:rFonts w:hint="eastAsia"/>
          <w:highlight w:val="yellow"/>
        </w:rPr>
        <w:t>；</w:t>
      </w:r>
    </w:p>
    <w:p w14:paraId="176F2AD6" w14:textId="77777777" w:rsidR="00E8726E" w:rsidRPr="00E8726E" w:rsidRDefault="00E8726E" w:rsidP="00E8726E">
      <w:pPr>
        <w:numPr>
          <w:ilvl w:val="0"/>
          <w:numId w:val="29"/>
        </w:numPr>
        <w:rPr>
          <w:highlight w:val="yellow"/>
        </w:rPr>
      </w:pPr>
      <w:r w:rsidRPr="00E8726E">
        <w:rPr>
          <w:highlight w:val="yellow"/>
        </w:rPr>
        <w:t>X</w:t>
      </w:r>
      <w:r w:rsidRPr="00E8726E">
        <w:rPr>
          <w:rFonts w:hint="eastAsia"/>
          <w:highlight w:val="yellow"/>
        </w:rPr>
        <w:t>xx</w:t>
      </w:r>
      <w:r w:rsidRPr="00E8726E">
        <w:rPr>
          <w:rFonts w:hint="eastAsia"/>
          <w:highlight w:val="yellow"/>
        </w:rPr>
        <w:t>；</w:t>
      </w:r>
    </w:p>
    <w:p w14:paraId="1ECB00DA" w14:textId="77777777" w:rsidR="00E8726E" w:rsidRPr="00E8726E" w:rsidRDefault="00E8726E" w:rsidP="00E8726E">
      <w:pPr>
        <w:numPr>
          <w:ilvl w:val="0"/>
          <w:numId w:val="29"/>
        </w:numPr>
        <w:rPr>
          <w:highlight w:val="yellow"/>
        </w:rPr>
      </w:pPr>
      <w:r w:rsidRPr="00E8726E">
        <w:rPr>
          <w:highlight w:val="yellow"/>
        </w:rPr>
        <w:t>X</w:t>
      </w:r>
      <w:r w:rsidRPr="00E8726E">
        <w:rPr>
          <w:rFonts w:hint="eastAsia"/>
          <w:highlight w:val="yellow"/>
        </w:rPr>
        <w:t>xx</w:t>
      </w:r>
      <w:r w:rsidRPr="00E8726E">
        <w:rPr>
          <w:rFonts w:hint="eastAsia"/>
          <w:highlight w:val="yellow"/>
        </w:rPr>
        <w:t>；</w:t>
      </w:r>
    </w:p>
    <w:p w14:paraId="6CEC6C02" w14:textId="77777777" w:rsidR="00E8726E" w:rsidRPr="00E8726E" w:rsidRDefault="00E8726E" w:rsidP="00E8726E">
      <w:pPr>
        <w:numPr>
          <w:ilvl w:val="0"/>
          <w:numId w:val="29"/>
        </w:numPr>
        <w:rPr>
          <w:highlight w:val="yellow"/>
        </w:rPr>
      </w:pPr>
      <w:r w:rsidRPr="00E8726E">
        <w:rPr>
          <w:highlight w:val="yellow"/>
        </w:rPr>
        <w:t>X</w:t>
      </w:r>
      <w:r w:rsidRPr="00E8726E">
        <w:rPr>
          <w:rFonts w:hint="eastAsia"/>
          <w:highlight w:val="yellow"/>
        </w:rPr>
        <w:t>xx</w:t>
      </w:r>
      <w:r w:rsidRPr="00E8726E">
        <w:rPr>
          <w:rFonts w:hint="eastAsia"/>
          <w:highlight w:val="yellow"/>
        </w:rPr>
        <w:t>；</w:t>
      </w:r>
    </w:p>
    <w:p w14:paraId="44F86723" w14:textId="77777777" w:rsidR="00E8726E" w:rsidRPr="00E8726E" w:rsidRDefault="00E8726E" w:rsidP="00E8726E">
      <w:pPr>
        <w:numPr>
          <w:ilvl w:val="0"/>
          <w:numId w:val="29"/>
        </w:numPr>
        <w:rPr>
          <w:highlight w:val="yellow"/>
        </w:rPr>
      </w:pPr>
      <w:r w:rsidRPr="00E8726E">
        <w:rPr>
          <w:highlight w:val="yellow"/>
        </w:rPr>
        <w:t>X</w:t>
      </w:r>
      <w:r w:rsidRPr="00E8726E">
        <w:rPr>
          <w:rFonts w:hint="eastAsia"/>
          <w:highlight w:val="yellow"/>
        </w:rPr>
        <w:t>xx</w:t>
      </w:r>
      <w:r w:rsidRPr="00E8726E">
        <w:rPr>
          <w:rFonts w:hint="eastAsia"/>
          <w:highlight w:val="yellow"/>
        </w:rPr>
        <w:t>。</w:t>
      </w:r>
    </w:p>
    <w:p w14:paraId="6ED3FC48" w14:textId="50A4F27C" w:rsidR="000E2765" w:rsidRPr="00430F34" w:rsidRDefault="000E2765" w:rsidP="00FE4214">
      <w:pPr>
        <w:pStyle w:val="afc"/>
        <w:ind w:firstLineChars="0"/>
      </w:pPr>
    </w:p>
    <w:p w14:paraId="50F908F1" w14:textId="12748324" w:rsidR="00373029" w:rsidRPr="00430F34" w:rsidRDefault="009474AB" w:rsidP="009474AB">
      <w:pPr>
        <w:pStyle w:val="a7"/>
        <w:spacing w:before="156" w:after="156"/>
        <w:ind w:left="0"/>
      </w:pPr>
      <w:bookmarkStart w:id="261" w:name="_Toc168405164"/>
      <w:r w:rsidRPr="00430F34">
        <w:rPr>
          <w:rFonts w:hint="eastAsia"/>
        </w:rPr>
        <w:t>PC5参考点到Uu参考点的通信路径切换</w:t>
      </w:r>
      <w:r w:rsidR="00B71C17">
        <w:rPr>
          <w:rFonts w:hint="eastAsia"/>
        </w:rPr>
        <w:t>流程</w:t>
      </w:r>
      <w:bookmarkEnd w:id="261"/>
    </w:p>
    <w:p w14:paraId="4A13D1A1" w14:textId="4B0FEDA8" w:rsidR="005826E1" w:rsidRPr="00430F34" w:rsidRDefault="00B71C17" w:rsidP="00FE4214">
      <w:pPr>
        <w:pStyle w:val="afc"/>
        <w:ind w:firstLineChars="0"/>
      </w:pPr>
      <w:r w:rsidRPr="00B71C17">
        <w:rPr>
          <w:rFonts w:hint="eastAsia"/>
          <w:highlight w:val="yellow"/>
        </w:rPr>
        <w:t>6</w:t>
      </w:r>
      <w:r w:rsidRPr="00B71C17">
        <w:rPr>
          <w:highlight w:val="yellow"/>
        </w:rPr>
        <w:t>.8.2</w:t>
      </w:r>
      <w:r w:rsidR="00B04B1B" w:rsidRPr="00B71C17">
        <w:rPr>
          <w:rFonts w:hint="eastAsia"/>
          <w:highlight w:val="yellow"/>
        </w:rPr>
        <w:t>。</w:t>
      </w:r>
    </w:p>
    <w:p w14:paraId="2B580B7C" w14:textId="1F7C3B62" w:rsidR="005826E1" w:rsidRPr="00430F34" w:rsidRDefault="00B07AB1" w:rsidP="00B83231">
      <w:pPr>
        <w:pStyle w:val="a6"/>
        <w:spacing w:before="156" w:after="156"/>
      </w:pPr>
      <w:bookmarkStart w:id="262" w:name="_Toc168405165"/>
      <w:r w:rsidRPr="00430F34">
        <w:rPr>
          <w:rFonts w:hint="eastAsia"/>
        </w:rPr>
        <w:t xml:space="preserve">通过Uu和5G ProSe </w:t>
      </w:r>
      <w:r w:rsidRPr="00430F34">
        <w:t>UE</w:t>
      </w:r>
      <w:r w:rsidR="00A37481">
        <w:rPr>
          <w:rFonts w:hint="eastAsia"/>
        </w:rPr>
        <w:t>到网络</w:t>
      </w:r>
      <w:r w:rsidRPr="00430F34">
        <w:rPr>
          <w:rFonts w:hint="eastAsia"/>
        </w:rPr>
        <w:t>中继进行多径通信</w:t>
      </w:r>
      <w:r w:rsidR="008978FF" w:rsidRPr="00D95BF6">
        <w:rPr>
          <w:rFonts w:hint="eastAsia"/>
          <w:highlight w:val="yellow"/>
        </w:rPr>
        <w:t>（全新内容）</w:t>
      </w:r>
      <w:r w:rsidR="00301014">
        <w:rPr>
          <w:rFonts w:hint="eastAsia"/>
          <w:highlight w:val="yellow"/>
        </w:rPr>
        <w:t>（高通）</w:t>
      </w:r>
      <w:bookmarkEnd w:id="262"/>
    </w:p>
    <w:p w14:paraId="18C5BAC8" w14:textId="2EAD1B2B" w:rsidR="005826E1" w:rsidRPr="00430F34" w:rsidRDefault="00811D98" w:rsidP="00811D98">
      <w:pPr>
        <w:pStyle w:val="a7"/>
        <w:spacing w:before="156" w:after="156"/>
        <w:ind w:left="0"/>
      </w:pPr>
      <w:bookmarkStart w:id="263" w:name="_Toc168405166"/>
      <w:r w:rsidRPr="00430F34">
        <w:rPr>
          <w:rFonts w:hint="eastAsia"/>
        </w:rPr>
        <w:t>概述</w:t>
      </w:r>
      <w:bookmarkEnd w:id="263"/>
    </w:p>
    <w:p w14:paraId="75118B37" w14:textId="40FF728D" w:rsidR="005826E1" w:rsidRPr="00430F34" w:rsidRDefault="007737BA" w:rsidP="00FE4214">
      <w:pPr>
        <w:pStyle w:val="afc"/>
        <w:ind w:firstLineChars="0"/>
      </w:pPr>
      <w:r w:rsidRPr="00430F34">
        <w:rPr>
          <w:rFonts w:hint="eastAsia"/>
        </w:rPr>
        <w:t xml:space="preserve">本节描述了通过直接Uu路径和通过5G ProSe </w:t>
      </w:r>
      <w:r w:rsidRPr="00430F34">
        <w:t>UE-</w:t>
      </w:r>
      <w:r w:rsidR="00B71C17">
        <w:rPr>
          <w:rFonts w:hint="eastAsia"/>
        </w:rPr>
        <w:t>到网络</w:t>
      </w:r>
      <w:r w:rsidRPr="00430F34">
        <w:rPr>
          <w:rFonts w:hint="eastAsia"/>
        </w:rPr>
        <w:t>中继</w:t>
      </w:r>
      <w:r w:rsidR="00B71C17">
        <w:rPr>
          <w:rFonts w:hint="eastAsia"/>
        </w:rPr>
        <w:t>的</w:t>
      </w:r>
      <w:r w:rsidRPr="00430F34">
        <w:rPr>
          <w:rFonts w:hint="eastAsia"/>
        </w:rPr>
        <w:t>多径通信</w:t>
      </w:r>
      <w:r w:rsidR="00B71C17">
        <w:rPr>
          <w:rFonts w:hint="eastAsia"/>
        </w:rPr>
        <w:t>流程</w:t>
      </w:r>
      <w:r w:rsidRPr="00430F34">
        <w:rPr>
          <w:rFonts w:hint="eastAsia"/>
        </w:rPr>
        <w:t>。</w:t>
      </w:r>
    </w:p>
    <w:p w14:paraId="611E7662" w14:textId="6BC60401" w:rsidR="00FE4A54" w:rsidRPr="00430F34" w:rsidRDefault="000058D5" w:rsidP="000058D5">
      <w:pPr>
        <w:pStyle w:val="a7"/>
        <w:spacing w:before="156" w:after="156"/>
        <w:ind w:left="0"/>
      </w:pPr>
      <w:bookmarkStart w:id="264" w:name="_Toc168405167"/>
      <w:r w:rsidRPr="00430F34">
        <w:rPr>
          <w:rFonts w:hint="eastAsia"/>
        </w:rPr>
        <w:t>通过直接Uu路径和5G ProSe层三UE</w:t>
      </w:r>
      <w:r w:rsidR="00A37481">
        <w:rPr>
          <w:rFonts w:hint="eastAsia"/>
        </w:rPr>
        <w:t>到网络</w:t>
      </w:r>
      <w:r w:rsidR="00B71C17">
        <w:rPr>
          <w:rFonts w:hint="eastAsia"/>
        </w:rPr>
        <w:t>中继的</w:t>
      </w:r>
      <w:r w:rsidRPr="00430F34">
        <w:rPr>
          <w:rFonts w:hint="eastAsia"/>
        </w:rPr>
        <w:t>多径通信</w:t>
      </w:r>
      <w:bookmarkEnd w:id="264"/>
    </w:p>
    <w:p w14:paraId="097A39BD" w14:textId="77777777" w:rsidR="00B71C17" w:rsidRDefault="00B71C17" w:rsidP="00FE4214">
      <w:pPr>
        <w:pStyle w:val="afc"/>
        <w:ind w:firstLineChars="0"/>
      </w:pPr>
      <w:r w:rsidRPr="00B71C17">
        <w:rPr>
          <w:rFonts w:hint="eastAsia"/>
          <w:highlight w:val="yellow"/>
        </w:rPr>
        <w:t>6</w:t>
      </w:r>
      <w:r w:rsidRPr="00B71C17">
        <w:rPr>
          <w:highlight w:val="yellow"/>
        </w:rPr>
        <w:t>.9.2</w:t>
      </w:r>
    </w:p>
    <w:p w14:paraId="7D5C3072" w14:textId="5442D7A2" w:rsidR="00C0109D" w:rsidRDefault="00C0109D" w:rsidP="00C0109D">
      <w:pPr>
        <w:pStyle w:val="afc"/>
        <w:rPr>
          <w:ins w:id="265" w:author="Qualcomm-dr1" w:date="2024-06-27T13:12:00Z" w16du:dateUtc="2024-06-27T05:12:00Z"/>
          <w:rFonts w:hint="eastAsia"/>
        </w:rPr>
      </w:pPr>
      <w:ins w:id="266" w:author="Qualcomm-dr1" w:date="2024-06-27T13:12:00Z" w16du:dateUtc="2024-06-27T05:12:00Z">
        <w:r>
          <w:rPr>
            <w:rFonts w:hint="eastAsia"/>
          </w:rPr>
          <w:lastRenderedPageBreak/>
          <w:t>当支持 5G ProSe 的 UE 接入网络时，如果 UE 决定根据第 6.5.4 条中</w:t>
        </w:r>
      </w:ins>
      <w:ins w:id="267" w:author="Qualcomm-dr1" w:date="2024-06-27T13:15:00Z" w16du:dateUtc="2024-06-27T05:15:00Z">
        <w:r w:rsidR="007036CA">
          <w:rPr>
            <w:rFonts w:hint="eastAsia"/>
          </w:rPr>
          <w:t>匹配</w:t>
        </w:r>
      </w:ins>
      <w:ins w:id="268" w:author="Qualcomm-dr1" w:date="2024-06-27T13:12:00Z" w16du:dateUtc="2024-06-27T05:12:00Z">
        <w:r>
          <w:rPr>
            <w:rFonts w:hint="eastAsia"/>
          </w:rPr>
          <w:t>的</w:t>
        </w:r>
      </w:ins>
      <w:ins w:id="269" w:author="Qualcomm-dr1" w:date="2024-06-27T13:15:00Z" w16du:dateUtc="2024-06-27T05:15:00Z">
        <w:r w:rsidR="007036CA">
          <w:rPr>
            <w:rFonts w:hint="eastAsia"/>
          </w:rPr>
          <w:t xml:space="preserve"> </w:t>
        </w:r>
      </w:ins>
      <w:ins w:id="270" w:author="Qualcomm-dr1" w:date="2024-06-27T13:12:00Z" w16du:dateUtc="2024-06-27T05:12:00Z">
        <w:r>
          <w:rPr>
            <w:rFonts w:hint="eastAsia"/>
          </w:rPr>
          <w:t>URSP</w:t>
        </w:r>
      </w:ins>
      <w:ins w:id="271" w:author="Qualcomm-dr1" w:date="2024-06-27T13:15:00Z" w16du:dateUtc="2024-06-27T05:15:00Z">
        <w:r w:rsidR="007036CA">
          <w:rPr>
            <w:rFonts w:hint="eastAsia"/>
          </w:rPr>
          <w:t xml:space="preserve"> </w:t>
        </w:r>
      </w:ins>
      <w:ins w:id="272" w:author="Qualcomm-dr1" w:date="2024-06-27T13:12:00Z" w16du:dateUtc="2024-06-27T05:12:00Z">
        <w:r>
          <w:rPr>
            <w:rFonts w:hint="eastAsia"/>
          </w:rPr>
          <w:t>规则</w:t>
        </w:r>
      </w:ins>
      <w:ins w:id="273" w:author="Qualcomm-dr1" w:date="2024-06-27T13:15:00Z" w16du:dateUtc="2024-06-27T05:15:00Z">
        <w:r w:rsidR="00036FFE">
          <w:rPr>
            <w:rFonts w:hint="eastAsia"/>
          </w:rPr>
          <w:t xml:space="preserve">中的 </w:t>
        </w:r>
      </w:ins>
      <w:ins w:id="274" w:author="Qualcomm-dr1" w:date="2024-06-27T13:12:00Z" w16du:dateUtc="2024-06-27T05:12:00Z">
        <w:r>
          <w:rPr>
            <w:rFonts w:hint="eastAsia"/>
          </w:rPr>
          <w:t>RSD 中</w:t>
        </w:r>
      </w:ins>
      <w:ins w:id="275" w:author="Qualcomm-dr1" w:date="2024-06-27T13:16:00Z" w16du:dateUtc="2024-06-27T05:16:00Z">
        <w:r w:rsidR="00036FFE">
          <w:rPr>
            <w:rFonts w:hint="eastAsia"/>
          </w:rPr>
          <w:t>选定</w:t>
        </w:r>
      </w:ins>
      <w:ins w:id="276" w:author="Qualcomm-dr1" w:date="2024-06-27T13:12:00Z" w16du:dateUtc="2024-06-27T05:12:00Z">
        <w:r>
          <w:rPr>
            <w:rFonts w:hint="eastAsia"/>
          </w:rPr>
          <w:t>的“ProSe 多路径偏好”</w:t>
        </w:r>
      </w:ins>
      <w:ins w:id="277" w:author="Qualcomm-dr1" w:date="2024-06-27T13:16:00Z" w16du:dateUtc="2024-06-27T05:16:00Z">
        <w:r w:rsidR="00036FFE">
          <w:rPr>
            <w:rFonts w:hint="eastAsia"/>
          </w:rPr>
          <w:t>，</w:t>
        </w:r>
      </w:ins>
      <w:ins w:id="278" w:author="Qualcomm-dr1" w:date="2024-06-27T13:12:00Z" w16du:dateUtc="2024-06-27T05:12:00Z">
        <w:r>
          <w:rPr>
            <w:rFonts w:hint="eastAsia"/>
          </w:rPr>
          <w:t>通过直接 Uu 路径和通过 5G ProSe 层</w:t>
        </w:r>
      </w:ins>
      <w:ins w:id="279" w:author="Qualcomm-dr1" w:date="2024-06-27T13:16:00Z" w16du:dateUtc="2024-06-27T05:16:00Z">
        <w:r w:rsidR="00036FFE">
          <w:rPr>
            <w:rFonts w:hint="eastAsia"/>
          </w:rPr>
          <w:t>三</w:t>
        </w:r>
      </w:ins>
      <w:ins w:id="280" w:author="Qualcomm-dr1" w:date="2024-06-27T13:12:00Z" w16du:dateUtc="2024-06-27T05:12:00Z">
        <w:r>
          <w:rPr>
            <w:rFonts w:hint="eastAsia"/>
          </w:rPr>
          <w:t xml:space="preserve"> UE 到网络中继（无 N3IWF）建立多路径</w:t>
        </w:r>
      </w:ins>
      <w:ins w:id="281" w:author="Qualcomm-dr1" w:date="2024-06-27T13:16:00Z" w16du:dateUtc="2024-06-27T05:16:00Z">
        <w:r w:rsidR="00A33D2E">
          <w:rPr>
            <w:rFonts w:hint="eastAsia"/>
          </w:rPr>
          <w:t>通信</w:t>
        </w:r>
      </w:ins>
      <w:ins w:id="282" w:author="Qualcomm-dr1" w:date="2024-06-27T13:12:00Z" w16du:dateUtc="2024-06-27T05:12:00Z">
        <w:r>
          <w:rPr>
            <w:rFonts w:hint="eastAsia"/>
          </w:rPr>
          <w:t>，则执行以下操作：</w:t>
        </w:r>
      </w:ins>
    </w:p>
    <w:p w14:paraId="54BB714F" w14:textId="4B06FF69" w:rsidR="00C0109D" w:rsidRDefault="00C0109D" w:rsidP="00C0109D">
      <w:pPr>
        <w:pStyle w:val="afc"/>
        <w:rPr>
          <w:ins w:id="283" w:author="Qualcomm-dr1" w:date="2024-06-27T13:12:00Z" w16du:dateUtc="2024-06-27T05:12:00Z"/>
          <w:rFonts w:hint="eastAsia"/>
        </w:rPr>
      </w:pPr>
      <w:ins w:id="284" w:author="Qualcomm-dr1" w:date="2024-06-27T13:12:00Z" w16du:dateUtc="2024-06-27T05:12:00Z">
        <w:r>
          <w:rPr>
            <w:rFonts w:hint="eastAsia"/>
          </w:rPr>
          <w:t>- UE 可以按照 TS 23.502 第 4.3.2 条中的规定为直接 Uu 路径建立新的 PDU 会话，或按照 TS 23.502</w:t>
        </w:r>
      </w:ins>
      <w:ins w:id="285" w:author="Qualcomm-dr1" w:date="2024-06-27T13:17:00Z" w16du:dateUtc="2024-06-27T05:17:00Z">
        <w:r w:rsidR="00114E83">
          <w:rPr>
            <w:rFonts w:hint="eastAsia"/>
          </w:rPr>
          <w:t xml:space="preserve"> </w:t>
        </w:r>
      </w:ins>
      <w:ins w:id="286" w:author="Qualcomm-dr1" w:date="2024-06-27T13:12:00Z" w16du:dateUtc="2024-06-27T05:12:00Z">
        <w:r>
          <w:rPr>
            <w:rFonts w:hint="eastAsia"/>
          </w:rPr>
          <w:t>第 4.3.3 条中的规定修改现有的 PDU 会话。</w:t>
        </w:r>
      </w:ins>
    </w:p>
    <w:p w14:paraId="35F6D31E" w14:textId="37A58B6B" w:rsidR="00C0109D" w:rsidRDefault="00C0109D" w:rsidP="00C0109D">
      <w:pPr>
        <w:pStyle w:val="afc"/>
        <w:rPr>
          <w:ins w:id="287" w:author="Qualcomm-dr1" w:date="2024-06-27T13:12:00Z" w16du:dateUtc="2024-06-27T05:12:00Z"/>
          <w:rFonts w:hint="eastAsia"/>
        </w:rPr>
      </w:pPr>
      <w:ins w:id="288" w:author="Qualcomm-dr1" w:date="2024-06-27T13:12:00Z" w16du:dateUtc="2024-06-27T05:12:00Z">
        <w:r>
          <w:rPr>
            <w:rFonts w:hint="eastAsia"/>
          </w:rPr>
          <w:t>-</w:t>
        </w:r>
      </w:ins>
      <w:ins w:id="289" w:author="Qualcomm-dr1" w:date="2024-06-27T13:18:00Z" w16du:dateUtc="2024-06-27T05:18:00Z">
        <w:r w:rsidR="005B48C4">
          <w:rPr>
            <w:rFonts w:hint="eastAsia"/>
          </w:rPr>
          <w:t xml:space="preserve">作为 </w:t>
        </w:r>
      </w:ins>
      <w:ins w:id="290" w:author="Qualcomm-dr1" w:date="2024-06-27T13:12:00Z" w16du:dateUtc="2024-06-27T05:12:00Z">
        <w:r>
          <w:rPr>
            <w:rFonts w:hint="eastAsia"/>
          </w:rPr>
          <w:t>5G ProSe</w:t>
        </w:r>
      </w:ins>
      <w:ins w:id="291" w:author="Qualcomm-dr1" w:date="2024-06-27T13:17:00Z" w16du:dateUtc="2024-06-27T05:17:00Z">
        <w:r w:rsidR="00114E83">
          <w:rPr>
            <w:rFonts w:hint="eastAsia"/>
          </w:rPr>
          <w:t xml:space="preserve"> </w:t>
        </w:r>
      </w:ins>
      <w:ins w:id="292" w:author="Qualcomm-dr1" w:date="2024-06-27T13:12:00Z" w16du:dateUtc="2024-06-27T05:12:00Z">
        <w:r>
          <w:rPr>
            <w:rFonts w:hint="eastAsia"/>
          </w:rPr>
          <w:t>层</w:t>
        </w:r>
      </w:ins>
      <w:ins w:id="293" w:author="Qualcomm-dr1" w:date="2024-06-27T13:17:00Z" w16du:dateUtc="2024-06-27T05:17:00Z">
        <w:r w:rsidR="00114E83">
          <w:rPr>
            <w:rFonts w:hint="eastAsia"/>
          </w:rPr>
          <w:t>三</w:t>
        </w:r>
      </w:ins>
      <w:ins w:id="294" w:author="Qualcomm-dr1" w:date="2024-06-27T13:12:00Z" w16du:dateUtc="2024-06-27T05:12:00Z">
        <w:r>
          <w:rPr>
            <w:rFonts w:hint="eastAsia"/>
          </w:rPr>
          <w:t>远程 UE</w:t>
        </w:r>
      </w:ins>
      <w:ins w:id="295" w:author="Qualcomm-dr1" w:date="2024-06-27T13:18:00Z" w16du:dateUtc="2024-06-27T05:18:00Z">
        <w:r w:rsidR="005B48C4" w:rsidRPr="005B48C4">
          <w:rPr>
            <w:rFonts w:hint="eastAsia"/>
          </w:rPr>
          <w:t xml:space="preserve"> </w:t>
        </w:r>
        <w:r w:rsidR="005B48C4">
          <w:rPr>
            <w:rFonts w:hint="eastAsia"/>
          </w:rPr>
          <w:t xml:space="preserve">的 </w:t>
        </w:r>
        <w:r w:rsidR="005B48C4">
          <w:rPr>
            <w:rFonts w:hint="eastAsia"/>
          </w:rPr>
          <w:t>UE</w:t>
        </w:r>
      </w:ins>
      <w:ins w:id="296" w:author="Qualcomm-dr1" w:date="2024-06-27T13:12:00Z" w16du:dateUtc="2024-06-27T05:12:00Z">
        <w:r>
          <w:rPr>
            <w:rFonts w:hint="eastAsia"/>
          </w:rPr>
          <w:t>，</w:t>
        </w:r>
      </w:ins>
      <w:ins w:id="297" w:author="Qualcomm-dr1" w:date="2024-06-27T13:18:00Z" w16du:dateUtc="2024-06-27T05:18:00Z">
        <w:r w:rsidR="005B48C4">
          <w:rPr>
            <w:rFonts w:hint="eastAsia"/>
          </w:rPr>
          <w:t>可以按照</w:t>
        </w:r>
      </w:ins>
      <w:ins w:id="298" w:author="Qualcomm-dr1" w:date="2024-06-27T13:12:00Z" w16du:dateUtc="2024-06-27T05:12:00Z">
        <w:r>
          <w:rPr>
            <w:rFonts w:hint="eastAsia"/>
          </w:rPr>
          <w:t>第 6.5.1.1 条中规定的无需 N3IWF 的 5G ProSe 层</w:t>
        </w:r>
      </w:ins>
      <w:ins w:id="299" w:author="Qualcomm-dr1" w:date="2024-06-27T13:19:00Z" w16du:dateUtc="2024-06-27T05:19:00Z">
        <w:r w:rsidR="008B452B">
          <w:rPr>
            <w:rFonts w:hint="eastAsia"/>
          </w:rPr>
          <w:t>三</w:t>
        </w:r>
      </w:ins>
      <w:ins w:id="300" w:author="Qualcomm-dr1" w:date="2024-06-27T13:12:00Z" w16du:dateUtc="2024-06-27T05:12:00Z">
        <w:r>
          <w:rPr>
            <w:rFonts w:hint="eastAsia"/>
          </w:rPr>
          <w:t xml:space="preserve"> UE 到网络中继建立 5G ProSe 通信，</w:t>
        </w:r>
      </w:ins>
      <w:ins w:id="301" w:author="Qualcomm-dr1" w:date="2024-06-27T13:18:00Z" w16du:dateUtc="2024-06-27T05:18:00Z">
        <w:r w:rsidR="005B48C4">
          <w:rPr>
            <w:rFonts w:hint="eastAsia"/>
          </w:rPr>
          <w:t>或者</w:t>
        </w:r>
      </w:ins>
      <w:ins w:id="302" w:author="Qualcomm-dr1" w:date="2024-06-27T13:19:00Z" w16du:dateUtc="2024-06-27T05:19:00Z">
        <w:r w:rsidR="008B452B">
          <w:rPr>
            <w:rFonts w:hint="eastAsia"/>
          </w:rPr>
          <w:t>按照</w:t>
        </w:r>
      </w:ins>
      <w:ins w:id="303" w:author="Qualcomm-dr1" w:date="2024-06-27T13:12:00Z" w16du:dateUtc="2024-06-27T05:12:00Z">
        <w:r>
          <w:rPr>
            <w:rFonts w:hint="eastAsia"/>
          </w:rPr>
          <w:t>第 6.4.3.6 条中规定的 5G ProSe 层</w:t>
        </w:r>
      </w:ins>
      <w:ins w:id="304" w:author="Qualcomm-dr1" w:date="2024-06-27T13:19:00Z" w16du:dateUtc="2024-06-27T05:19:00Z">
        <w:r w:rsidR="008B452B">
          <w:rPr>
            <w:rFonts w:hint="eastAsia"/>
          </w:rPr>
          <w:t>三</w:t>
        </w:r>
      </w:ins>
      <w:ins w:id="305" w:author="Qualcomm-dr1" w:date="2024-06-27T13:12:00Z" w16du:dateUtc="2024-06-27T05:12:00Z">
        <w:r>
          <w:rPr>
            <w:rFonts w:hint="eastAsia"/>
          </w:rPr>
          <w:t xml:space="preserve"> UE 到网络中继修改现有的 PC5 连接。</w:t>
        </w:r>
      </w:ins>
    </w:p>
    <w:p w14:paraId="590E038F" w14:textId="067A8D7D" w:rsidR="00C0109D" w:rsidRDefault="00C0109D" w:rsidP="00C0109D">
      <w:pPr>
        <w:pStyle w:val="afc"/>
        <w:rPr>
          <w:ins w:id="306" w:author="Qualcomm-dr1" w:date="2024-06-27T13:12:00Z" w16du:dateUtc="2024-06-27T05:12:00Z"/>
          <w:rFonts w:hint="eastAsia"/>
        </w:rPr>
      </w:pPr>
      <w:ins w:id="307" w:author="Qualcomm-dr1" w:date="2024-06-27T13:12:00Z" w16du:dateUtc="2024-06-27T05:12:00Z">
        <w:r>
          <w:rPr>
            <w:rFonts w:hint="eastAsia"/>
          </w:rPr>
          <w:t>注 1：如何利用通过直接 Uu 路径和通过 5G ProSe</w:t>
        </w:r>
      </w:ins>
      <w:ins w:id="308" w:author="Qualcomm-dr1" w:date="2024-06-27T13:26:00Z" w16du:dateUtc="2024-06-27T05:26:00Z">
        <w:r w:rsidR="006554FE">
          <w:rPr>
            <w:rFonts w:hint="eastAsia"/>
          </w:rPr>
          <w:t xml:space="preserve"> </w:t>
        </w:r>
      </w:ins>
      <w:ins w:id="309" w:author="Qualcomm-dr1" w:date="2024-06-27T13:12:00Z" w16du:dateUtc="2024-06-27T05:12:00Z">
        <w:r>
          <w:rPr>
            <w:rFonts w:hint="eastAsia"/>
          </w:rPr>
          <w:t>层</w:t>
        </w:r>
      </w:ins>
      <w:ins w:id="310" w:author="Qualcomm-dr1" w:date="2024-06-27T13:26:00Z" w16du:dateUtc="2024-06-27T05:26:00Z">
        <w:r w:rsidR="006554FE">
          <w:rPr>
            <w:rFonts w:hint="eastAsia"/>
          </w:rPr>
          <w:t>三</w:t>
        </w:r>
      </w:ins>
      <w:ins w:id="311" w:author="Qualcomm-dr1" w:date="2024-06-27T13:12:00Z" w16du:dateUtc="2024-06-27T05:12:00Z">
        <w:r>
          <w:rPr>
            <w:rFonts w:hint="eastAsia"/>
          </w:rPr>
          <w:t xml:space="preserve"> UE 到网络中继的多路径通信进行冗余</w:t>
        </w:r>
      </w:ins>
      <w:ins w:id="312" w:author="Qualcomm-dr1" w:date="2024-06-27T13:20:00Z" w16du:dateUtc="2024-06-27T05:20:00Z">
        <w:r w:rsidR="001B2586">
          <w:rPr>
            <w:rFonts w:hint="eastAsia"/>
          </w:rPr>
          <w:t>传输</w:t>
        </w:r>
      </w:ins>
      <w:ins w:id="313" w:author="Qualcomm-dr1" w:date="2024-06-27T13:12:00Z" w16du:dateUtc="2024-06-27T05:12:00Z">
        <w:r>
          <w:rPr>
            <w:rFonts w:hint="eastAsia"/>
          </w:rPr>
          <w:t>或分流传输</w:t>
        </w:r>
      </w:ins>
      <w:ins w:id="314" w:author="Qualcomm-dr1" w:date="2024-06-27T13:20:00Z" w16du:dateUtc="2024-06-27T05:20:00Z">
        <w:r w:rsidR="001E013A">
          <w:rPr>
            <w:rFonts w:hint="eastAsia"/>
          </w:rPr>
          <w:t>不在</w:t>
        </w:r>
      </w:ins>
      <w:ins w:id="315" w:author="Qualcomm-dr1" w:date="2024-06-27T13:12:00Z" w16du:dateUtc="2024-06-27T05:12:00Z">
        <w:r>
          <w:rPr>
            <w:rFonts w:hint="eastAsia"/>
          </w:rPr>
          <w:t>本</w:t>
        </w:r>
      </w:ins>
      <w:ins w:id="316" w:author="Qualcomm-dr1" w:date="2024-06-27T13:20:00Z" w16du:dateUtc="2024-06-27T05:20:00Z">
        <w:r w:rsidR="001B2586">
          <w:rPr>
            <w:rFonts w:hint="eastAsia"/>
          </w:rPr>
          <w:t>文件</w:t>
        </w:r>
      </w:ins>
      <w:ins w:id="317" w:author="Qualcomm-dr1" w:date="2024-06-27T13:21:00Z" w16du:dateUtc="2024-06-27T05:21:00Z">
        <w:r w:rsidR="00943ADC">
          <w:rPr>
            <w:rFonts w:hint="eastAsia"/>
          </w:rPr>
          <w:t>内定义</w:t>
        </w:r>
      </w:ins>
      <w:ins w:id="318" w:author="Qualcomm-dr1" w:date="2024-06-27T13:12:00Z" w16du:dateUtc="2024-06-27T05:12:00Z">
        <w:r>
          <w:rPr>
            <w:rFonts w:hint="eastAsia"/>
          </w:rPr>
          <w:t>。</w:t>
        </w:r>
      </w:ins>
    </w:p>
    <w:p w14:paraId="09AB60BD" w14:textId="195512EA" w:rsidR="00C0109D" w:rsidRDefault="00C0109D" w:rsidP="00C0109D">
      <w:pPr>
        <w:pStyle w:val="afc"/>
        <w:rPr>
          <w:ins w:id="319" w:author="Qualcomm-dr1" w:date="2024-06-27T13:12:00Z" w16du:dateUtc="2024-06-27T05:12:00Z"/>
          <w:rFonts w:hint="eastAsia"/>
        </w:rPr>
      </w:pPr>
      <w:ins w:id="320" w:author="Qualcomm-dr1" w:date="2024-06-27T13:12:00Z" w16du:dateUtc="2024-06-27T05:12:00Z">
        <w:r>
          <w:rPr>
            <w:rFonts w:hint="eastAsia"/>
          </w:rPr>
          <w:t>当支持 5G ProSe 的 UE 接入网络时，如果 UE</w:t>
        </w:r>
      </w:ins>
      <w:ins w:id="321" w:author="Qualcomm-dr1" w:date="2024-06-27T13:22:00Z" w16du:dateUtc="2024-06-27T05:22:00Z">
        <w:r w:rsidR="00E220ED">
          <w:rPr>
            <w:rFonts w:hint="eastAsia"/>
          </w:rPr>
          <w:t>基于所选 RSD 的“多接入”接入类型</w:t>
        </w:r>
      </w:ins>
      <w:ins w:id="322" w:author="Qualcomm-dr1" w:date="2024-06-27T13:23:00Z" w16du:dateUtc="2024-06-27T05:23:00Z">
        <w:r w:rsidR="006116ED">
          <w:rPr>
            <w:rFonts w:hint="eastAsia"/>
          </w:rPr>
          <w:t>决定</w:t>
        </w:r>
      </w:ins>
      <w:ins w:id="323" w:author="Qualcomm-dr1" w:date="2024-06-27T13:12:00Z" w16du:dateUtc="2024-06-27T05:12:00Z">
        <w:r>
          <w:rPr>
            <w:rFonts w:hint="eastAsia"/>
          </w:rPr>
          <w:t>通过直接 Uu 路径以及通过</w:t>
        </w:r>
      </w:ins>
      <w:ins w:id="324" w:author="Qualcomm-dr1" w:date="2024-06-27T13:24:00Z" w16du:dateUtc="2024-06-27T05:24:00Z">
        <w:r w:rsidR="0030268C">
          <w:rPr>
            <w:rFonts w:hint="eastAsia"/>
          </w:rPr>
          <w:t>具有</w:t>
        </w:r>
      </w:ins>
      <w:ins w:id="325" w:author="Qualcomm-dr1" w:date="2024-06-27T13:12:00Z" w16du:dateUtc="2024-06-27T05:12:00Z">
        <w:r>
          <w:rPr>
            <w:rFonts w:hint="eastAsia"/>
          </w:rPr>
          <w:t xml:space="preserve"> </w:t>
        </w:r>
      </w:ins>
      <w:ins w:id="326" w:author="Qualcomm-dr1" w:date="2024-06-27T13:24:00Z" w16du:dateUtc="2024-06-27T05:24:00Z">
        <w:r w:rsidR="0030268C">
          <w:rPr>
            <w:rFonts w:hint="eastAsia"/>
          </w:rPr>
          <w:t>N3IWF</w:t>
        </w:r>
        <w:r w:rsidR="0030268C">
          <w:rPr>
            <w:rFonts w:hint="eastAsia"/>
          </w:rPr>
          <w:t xml:space="preserve"> 的</w:t>
        </w:r>
        <w:r w:rsidR="0030268C">
          <w:rPr>
            <w:rFonts w:hint="eastAsia"/>
          </w:rPr>
          <w:t xml:space="preserve"> </w:t>
        </w:r>
      </w:ins>
      <w:ins w:id="327" w:author="Qualcomm-dr1" w:date="2024-06-27T13:12:00Z" w16du:dateUtc="2024-06-27T05:12:00Z">
        <w:r>
          <w:rPr>
            <w:rFonts w:hint="eastAsia"/>
          </w:rPr>
          <w:t>5G ProSe</w:t>
        </w:r>
      </w:ins>
      <w:ins w:id="328" w:author="Qualcomm-dr1" w:date="2024-06-27T13:23:00Z" w16du:dateUtc="2024-06-27T05:23:00Z">
        <w:r w:rsidR="006116ED">
          <w:rPr>
            <w:rFonts w:hint="eastAsia"/>
          </w:rPr>
          <w:t xml:space="preserve"> </w:t>
        </w:r>
      </w:ins>
      <w:ins w:id="329" w:author="Qualcomm-dr1" w:date="2024-06-27T13:12:00Z" w16du:dateUtc="2024-06-27T05:12:00Z">
        <w:r>
          <w:rPr>
            <w:rFonts w:hint="eastAsia"/>
          </w:rPr>
          <w:t>层</w:t>
        </w:r>
      </w:ins>
      <w:ins w:id="330" w:author="Qualcomm-dr1" w:date="2024-06-27T13:23:00Z" w16du:dateUtc="2024-06-27T05:23:00Z">
        <w:r w:rsidR="006116ED">
          <w:rPr>
            <w:rFonts w:hint="eastAsia"/>
          </w:rPr>
          <w:t>三</w:t>
        </w:r>
        <w:r w:rsidR="004B4531">
          <w:rPr>
            <w:rFonts w:hint="eastAsia"/>
          </w:rPr>
          <w:t xml:space="preserve"> </w:t>
        </w:r>
      </w:ins>
      <w:ins w:id="331" w:author="Qualcomm-dr1" w:date="2024-06-27T13:12:00Z" w16du:dateUtc="2024-06-27T05:12:00Z">
        <w:r>
          <w:rPr>
            <w:rFonts w:hint="eastAsia"/>
          </w:rPr>
          <w:t>UE 到网络中继建立多路径，则 UE 将按照 TS 23.502</w:t>
        </w:r>
      </w:ins>
      <w:ins w:id="332" w:author="Qualcomm-dr1" w:date="2024-06-27T13:24:00Z" w16du:dateUtc="2024-06-27T05:24:00Z">
        <w:r w:rsidR="00736C6F">
          <w:rPr>
            <w:rFonts w:hint="eastAsia"/>
          </w:rPr>
          <w:t xml:space="preserve"> </w:t>
        </w:r>
      </w:ins>
      <w:ins w:id="333" w:author="Qualcomm-dr1" w:date="2024-06-27T13:12:00Z" w16du:dateUtc="2024-06-27T05:12:00Z">
        <w:r>
          <w:rPr>
            <w:rFonts w:hint="eastAsia"/>
          </w:rPr>
          <w:t>第 4.22 条的规定建立 MA PDU 会话，并执行以下操作：</w:t>
        </w:r>
      </w:ins>
    </w:p>
    <w:p w14:paraId="0EAAF9B2" w14:textId="0C093C4D" w:rsidR="00C0109D" w:rsidRDefault="00C0109D" w:rsidP="00C0109D">
      <w:pPr>
        <w:pStyle w:val="afc"/>
        <w:rPr>
          <w:ins w:id="334" w:author="Qualcomm-dr1" w:date="2024-06-27T13:12:00Z" w16du:dateUtc="2024-06-27T05:12:00Z"/>
          <w:rFonts w:hint="eastAsia"/>
        </w:rPr>
      </w:pPr>
      <w:ins w:id="335" w:author="Qualcomm-dr1" w:date="2024-06-27T13:12:00Z" w16du:dateUtc="2024-06-27T05:12:00Z">
        <w:r>
          <w:rPr>
            <w:rFonts w:hint="eastAsia"/>
          </w:rPr>
          <w:t xml:space="preserve">- UE </w:t>
        </w:r>
      </w:ins>
      <w:ins w:id="336" w:author="Qualcomm-dr1" w:date="2024-06-27T13:27:00Z" w16du:dateUtc="2024-06-27T05:27:00Z">
        <w:r w:rsidR="00DC5B44">
          <w:rPr>
            <w:rFonts w:hint="eastAsia"/>
          </w:rPr>
          <w:t xml:space="preserve">通过 Uu </w:t>
        </w:r>
        <w:r w:rsidR="006A0373">
          <w:rPr>
            <w:rFonts w:hint="eastAsia"/>
          </w:rPr>
          <w:t>建立</w:t>
        </w:r>
        <w:r w:rsidR="00DC5B44">
          <w:rPr>
            <w:rFonts w:hint="eastAsia"/>
          </w:rPr>
          <w:t>路径</w:t>
        </w:r>
      </w:ins>
      <w:ins w:id="337" w:author="Qualcomm-dr1" w:date="2024-06-27T13:28:00Z" w16du:dateUtc="2024-06-27T05:28:00Z">
        <w:r w:rsidR="00BE4224">
          <w:rPr>
            <w:rFonts w:hint="eastAsia"/>
          </w:rPr>
          <w:t>并</w:t>
        </w:r>
      </w:ins>
      <w:ins w:id="338" w:author="Qualcomm-dr1" w:date="2024-06-27T13:12:00Z" w16du:dateUtc="2024-06-27T05:12:00Z">
        <w:r>
          <w:rPr>
            <w:rFonts w:hint="eastAsia"/>
          </w:rPr>
          <w:t>使用 TS 23.502</w:t>
        </w:r>
      </w:ins>
      <w:ins w:id="339" w:author="Qualcomm-dr1" w:date="2024-06-27T13:26:00Z" w16du:dateUtc="2024-06-27T05:26:00Z">
        <w:r w:rsidR="00DC5B44">
          <w:rPr>
            <w:rFonts w:hint="eastAsia"/>
          </w:rPr>
          <w:t xml:space="preserve"> </w:t>
        </w:r>
      </w:ins>
      <w:ins w:id="340" w:author="Qualcomm-dr1" w:date="2024-06-27T13:12:00Z" w16du:dateUtc="2024-06-27T05:12:00Z">
        <w:r>
          <w:rPr>
            <w:rFonts w:hint="eastAsia"/>
          </w:rPr>
          <w:t>第 4.22 条中的 3GPP 接入程序建立 MA PDU 会话，</w:t>
        </w:r>
      </w:ins>
    </w:p>
    <w:p w14:paraId="5039DCA2" w14:textId="748A842E" w:rsidR="00C0109D" w:rsidRDefault="00C0109D" w:rsidP="00C0109D">
      <w:pPr>
        <w:pStyle w:val="afc"/>
        <w:rPr>
          <w:ins w:id="341" w:author="Qualcomm-dr1" w:date="2024-06-27T13:12:00Z" w16du:dateUtc="2024-06-27T05:12:00Z"/>
          <w:rFonts w:hint="eastAsia"/>
        </w:rPr>
      </w:pPr>
      <w:ins w:id="342" w:author="Qualcomm-dr1" w:date="2024-06-27T13:12:00Z" w16du:dateUtc="2024-06-27T05:12:00Z">
        <w:r>
          <w:rPr>
            <w:rFonts w:hint="eastAsia"/>
          </w:rPr>
          <w:t>- 如果充当 5G ProSe</w:t>
        </w:r>
      </w:ins>
      <w:ins w:id="343" w:author="Qualcomm-dr1" w:date="2024-06-27T13:28:00Z" w16du:dateUtc="2024-06-27T05:28:00Z">
        <w:r w:rsidR="00BE4224">
          <w:rPr>
            <w:rFonts w:hint="eastAsia"/>
          </w:rPr>
          <w:t xml:space="preserve"> </w:t>
        </w:r>
      </w:ins>
      <w:ins w:id="344" w:author="Qualcomm-dr1" w:date="2024-06-27T13:12:00Z" w16du:dateUtc="2024-06-27T05:12:00Z">
        <w:r>
          <w:rPr>
            <w:rFonts w:hint="eastAsia"/>
          </w:rPr>
          <w:t>层</w:t>
        </w:r>
      </w:ins>
      <w:ins w:id="345" w:author="Qualcomm-dr1" w:date="2024-06-27T13:28:00Z" w16du:dateUtc="2024-06-27T05:28:00Z">
        <w:r w:rsidR="00BE4224">
          <w:rPr>
            <w:rFonts w:hint="eastAsia"/>
          </w:rPr>
          <w:t>三</w:t>
        </w:r>
      </w:ins>
      <w:ins w:id="346" w:author="Qualcomm-dr1" w:date="2024-06-27T13:12:00Z" w16du:dateUtc="2024-06-27T05:12:00Z">
        <w:r>
          <w:rPr>
            <w:rFonts w:hint="eastAsia"/>
          </w:rPr>
          <w:t>远程 UE 角色的 UE 未通过与 N3IWF 的层</w:t>
        </w:r>
      </w:ins>
      <w:ins w:id="347" w:author="Qualcomm-dr1" w:date="2024-06-27T13:29:00Z" w16du:dateUtc="2024-06-27T05:29:00Z">
        <w:r w:rsidR="006650D1">
          <w:rPr>
            <w:rFonts w:hint="eastAsia"/>
          </w:rPr>
          <w:t>三</w:t>
        </w:r>
      </w:ins>
      <w:ins w:id="348" w:author="Qualcomm-dr1" w:date="2024-06-27T13:12:00Z" w16du:dateUtc="2024-06-27T05:12:00Z">
        <w:r>
          <w:rPr>
            <w:rFonts w:hint="eastAsia"/>
          </w:rPr>
          <w:t xml:space="preserve"> UE 到网络中继连接并注册到网络，则执行中继（重新）选择并按照第 6.5.1.2 条规定向 5GC 执行注册，然后执行 MA PDU 会话建立过程或</w:t>
        </w:r>
      </w:ins>
      <w:ins w:id="349" w:author="Qualcomm-dr1" w:date="2024-06-27T13:37:00Z" w16du:dateUtc="2024-06-27T05:37:00Z">
        <w:r w:rsidR="000F3357">
          <w:rPr>
            <w:rFonts w:hint="eastAsia"/>
          </w:rPr>
          <w:t>按照</w:t>
        </w:r>
        <w:r w:rsidR="000F3357">
          <w:rPr>
            <w:rFonts w:hint="eastAsia"/>
          </w:rPr>
          <w:t xml:space="preserve"> TS 23.502 第 4.22 条中</w:t>
        </w:r>
        <w:r w:rsidR="0088584E">
          <w:rPr>
            <w:rFonts w:hint="eastAsia"/>
          </w:rPr>
          <w:t>的</w:t>
        </w:r>
        <w:r w:rsidR="000F3357">
          <w:rPr>
            <w:rFonts w:hint="eastAsia"/>
          </w:rPr>
          <w:t>非 3GPP 接入的过程</w:t>
        </w:r>
        <w:r w:rsidR="0088584E">
          <w:rPr>
            <w:rFonts w:hint="eastAsia"/>
          </w:rPr>
          <w:t>，</w:t>
        </w:r>
      </w:ins>
      <w:ins w:id="350" w:author="Qualcomm-dr1" w:date="2024-06-27T13:12:00Z" w16du:dateUtc="2024-06-27T05:12:00Z">
        <w:r>
          <w:rPr>
            <w:rFonts w:hint="eastAsia"/>
          </w:rPr>
          <w:t>通过与</w:t>
        </w:r>
      </w:ins>
      <w:ins w:id="351" w:author="Qualcomm-dr1" w:date="2024-06-27T13:38:00Z" w16du:dateUtc="2024-06-27T05:38:00Z">
        <w:r w:rsidR="00D27ABB">
          <w:rPr>
            <w:rFonts w:hint="eastAsia"/>
          </w:rPr>
          <w:t xml:space="preserve"> </w:t>
        </w:r>
      </w:ins>
      <w:ins w:id="352" w:author="Qualcomm-dr1" w:date="2024-06-27T13:12:00Z" w16du:dateUtc="2024-06-27T05:12:00Z">
        <w:r>
          <w:rPr>
            <w:rFonts w:hint="eastAsia"/>
          </w:rPr>
          <w:t>N3IWF 的 5G ProSe</w:t>
        </w:r>
      </w:ins>
      <w:ins w:id="353" w:author="Qualcomm-dr1" w:date="2024-06-27T13:35:00Z" w16du:dateUtc="2024-06-27T05:35:00Z">
        <w:r w:rsidR="00B955C5">
          <w:rPr>
            <w:rFonts w:hint="eastAsia"/>
          </w:rPr>
          <w:t xml:space="preserve"> </w:t>
        </w:r>
      </w:ins>
      <w:ins w:id="354" w:author="Qualcomm-dr1" w:date="2024-06-27T13:12:00Z" w16du:dateUtc="2024-06-27T05:12:00Z">
        <w:r>
          <w:rPr>
            <w:rFonts w:hint="eastAsia"/>
          </w:rPr>
          <w:t>层</w:t>
        </w:r>
      </w:ins>
      <w:ins w:id="355" w:author="Qualcomm-dr1" w:date="2024-06-27T13:35:00Z" w16du:dateUtc="2024-06-27T05:35:00Z">
        <w:r w:rsidR="00B955C5">
          <w:rPr>
            <w:rFonts w:hint="eastAsia"/>
          </w:rPr>
          <w:t>三</w:t>
        </w:r>
      </w:ins>
      <w:ins w:id="356" w:author="Qualcomm-dr1" w:date="2024-06-27T13:12:00Z" w16du:dateUtc="2024-06-27T05:12:00Z">
        <w:r>
          <w:rPr>
            <w:rFonts w:hint="eastAsia"/>
          </w:rPr>
          <w:t xml:space="preserve"> UE 到网络中继在</w:t>
        </w:r>
      </w:ins>
      <w:ins w:id="357" w:author="Qualcomm-dr1" w:date="2024-06-27T13:39:00Z" w16du:dateUtc="2024-06-27T05:39:00Z">
        <w:r w:rsidR="00843D7F">
          <w:rPr>
            <w:rFonts w:hint="eastAsia"/>
          </w:rPr>
          <w:t>已建立</w:t>
        </w:r>
      </w:ins>
      <w:ins w:id="358" w:author="Qualcomm-dr1" w:date="2024-06-27T13:12:00Z" w16du:dateUtc="2024-06-27T05:12:00Z">
        <w:r>
          <w:rPr>
            <w:rFonts w:hint="eastAsia"/>
          </w:rPr>
          <w:t>路径上添加用户平面资源。</w:t>
        </w:r>
      </w:ins>
    </w:p>
    <w:p w14:paraId="295AE863" w14:textId="550B7231" w:rsidR="00FE4A54" w:rsidRPr="00430F34" w:rsidRDefault="00C0109D" w:rsidP="00C0109D">
      <w:pPr>
        <w:pStyle w:val="afc"/>
        <w:ind w:firstLineChars="0"/>
      </w:pPr>
      <w:ins w:id="359" w:author="Qualcomm-dr1" w:date="2024-06-27T13:12:00Z" w16du:dateUtc="2024-06-27T05:12:00Z">
        <w:r>
          <w:rPr>
            <w:rFonts w:hint="eastAsia"/>
          </w:rPr>
          <w:t xml:space="preserve">注 2：远程 UE </w:t>
        </w:r>
      </w:ins>
      <w:ins w:id="360" w:author="Qualcomm-dr1" w:date="2024-06-27T13:39:00Z" w16du:dateUtc="2024-06-27T05:39:00Z">
        <w:r w:rsidR="00843D7F">
          <w:rPr>
            <w:rFonts w:hint="eastAsia"/>
          </w:rPr>
          <w:t>也</w:t>
        </w:r>
      </w:ins>
      <w:ins w:id="361" w:author="Qualcomm-dr1" w:date="2024-06-27T13:12:00Z" w16du:dateUtc="2024-06-27T05:12:00Z">
        <w:r>
          <w:rPr>
            <w:rFonts w:hint="eastAsia"/>
          </w:rPr>
          <w:t>可以在直接 Uu 路径</w:t>
        </w:r>
      </w:ins>
      <w:ins w:id="362" w:author="Qualcomm-dr1" w:date="2024-06-27T13:39:00Z" w16du:dateUtc="2024-06-27T05:39:00Z">
        <w:r w:rsidR="00D01425">
          <w:rPr>
            <w:rFonts w:hint="eastAsia"/>
          </w:rPr>
          <w:t>建立</w:t>
        </w:r>
      </w:ins>
      <w:ins w:id="363" w:author="Qualcomm-dr1" w:date="2024-06-27T13:12:00Z" w16du:dateUtc="2024-06-27T05:12:00Z">
        <w:r>
          <w:rPr>
            <w:rFonts w:hint="eastAsia"/>
          </w:rPr>
          <w:t>之前通过</w:t>
        </w:r>
      </w:ins>
      <w:ins w:id="364" w:author="Qualcomm-dr1" w:date="2024-06-27T13:40:00Z" w16du:dateUtc="2024-06-27T05:40:00Z">
        <w:r w:rsidR="00D01425">
          <w:rPr>
            <w:rFonts w:hint="eastAsia"/>
          </w:rPr>
          <w:t>具有</w:t>
        </w:r>
      </w:ins>
      <w:ins w:id="365" w:author="Qualcomm-dr1" w:date="2024-06-27T13:12:00Z" w16du:dateUtc="2024-06-27T05:12:00Z">
        <w:r>
          <w:rPr>
            <w:rFonts w:hint="eastAsia"/>
          </w:rPr>
          <w:t xml:space="preserve"> N3IWF 的 5G ProSe</w:t>
        </w:r>
      </w:ins>
      <w:ins w:id="366" w:author="Qualcomm-dr1" w:date="2024-06-27T13:39:00Z" w16du:dateUtc="2024-06-27T05:39:00Z">
        <w:r w:rsidR="00D01425">
          <w:rPr>
            <w:rFonts w:hint="eastAsia"/>
          </w:rPr>
          <w:t xml:space="preserve"> </w:t>
        </w:r>
      </w:ins>
      <w:ins w:id="367" w:author="Qualcomm-dr1" w:date="2024-06-27T13:12:00Z" w16du:dateUtc="2024-06-27T05:12:00Z">
        <w:r>
          <w:rPr>
            <w:rFonts w:hint="eastAsia"/>
          </w:rPr>
          <w:t>层</w:t>
        </w:r>
      </w:ins>
      <w:ins w:id="368" w:author="Qualcomm-dr1" w:date="2024-06-27T13:40:00Z" w16du:dateUtc="2024-06-27T05:40:00Z">
        <w:r w:rsidR="00D01425">
          <w:rPr>
            <w:rFonts w:hint="eastAsia"/>
          </w:rPr>
          <w:t>三</w:t>
        </w:r>
      </w:ins>
      <w:ins w:id="369" w:author="Qualcomm-dr1" w:date="2024-06-27T13:12:00Z" w16du:dateUtc="2024-06-27T05:12:00Z">
        <w:r>
          <w:rPr>
            <w:rFonts w:hint="eastAsia"/>
          </w:rPr>
          <w:t xml:space="preserve"> UE 到网络中继路径上建立 MA PDU 会话。</w:t>
        </w:r>
      </w:ins>
      <w:ins w:id="370" w:author="Qualcomm-dr1" w:date="2024-06-27T13:40:00Z" w16du:dateUtc="2024-06-27T05:40:00Z">
        <w:r w:rsidR="0075360D">
          <w:rPr>
            <w:rFonts w:hint="eastAsia"/>
          </w:rPr>
          <w:t>建立</w:t>
        </w:r>
      </w:ins>
      <w:ins w:id="371" w:author="Qualcomm-dr1" w:date="2024-06-27T13:12:00Z" w16du:dateUtc="2024-06-27T05:12:00Z">
        <w:r>
          <w:rPr>
            <w:rFonts w:hint="eastAsia"/>
          </w:rPr>
          <w:t>顺序可以是任意的</w:t>
        </w:r>
      </w:ins>
      <w:r w:rsidR="003A2978" w:rsidRPr="00430F34">
        <w:rPr>
          <w:rFonts w:hint="eastAsia"/>
        </w:rPr>
        <w:t>。</w:t>
      </w:r>
    </w:p>
    <w:p w14:paraId="281229A4" w14:textId="2B4DB4A0" w:rsidR="005826E1" w:rsidRPr="00430F34" w:rsidRDefault="00DA0823" w:rsidP="00DA0823">
      <w:pPr>
        <w:pStyle w:val="a7"/>
        <w:spacing w:before="156" w:after="156"/>
        <w:ind w:left="0"/>
      </w:pPr>
      <w:bookmarkStart w:id="372" w:name="_Toc168405168"/>
      <w:r w:rsidRPr="00430F34">
        <w:rPr>
          <w:rFonts w:hint="eastAsia"/>
        </w:rPr>
        <w:t>通过直接Uu路径和5G ProSe层二UE</w:t>
      </w:r>
      <w:r w:rsidR="00B71C17">
        <w:rPr>
          <w:rFonts w:hint="eastAsia"/>
        </w:rPr>
        <w:t>到网络</w:t>
      </w:r>
      <w:r w:rsidRPr="00430F34">
        <w:rPr>
          <w:rFonts w:hint="eastAsia"/>
        </w:rPr>
        <w:t>中继的多径通信</w:t>
      </w:r>
      <w:bookmarkEnd w:id="372"/>
    </w:p>
    <w:p w14:paraId="6F221C08" w14:textId="0A97FF18" w:rsidR="0065315D" w:rsidRDefault="0065315D" w:rsidP="0065315D">
      <w:pPr>
        <w:pStyle w:val="afc"/>
        <w:rPr>
          <w:ins w:id="373" w:author="Qualcomm-dr1" w:date="2024-06-27T13:41:00Z" w16du:dateUtc="2024-06-27T05:41:00Z"/>
          <w:rFonts w:hint="eastAsia"/>
        </w:rPr>
      </w:pPr>
      <w:ins w:id="374" w:author="Qualcomm-dr1" w:date="2024-06-27T13:41:00Z" w16du:dateUtc="2024-06-27T05:41:00Z">
        <w:r>
          <w:rPr>
            <w:rFonts w:hint="eastAsia"/>
          </w:rPr>
          <w:t>通过直接 Uu 路径和通过 5G ProSe</w:t>
        </w:r>
        <w:r w:rsidR="00603955">
          <w:rPr>
            <w:rFonts w:hint="eastAsia"/>
          </w:rPr>
          <w:t xml:space="preserve"> </w:t>
        </w:r>
        <w:r>
          <w:rPr>
            <w:rFonts w:hint="eastAsia"/>
          </w:rPr>
          <w:t>层</w:t>
        </w:r>
        <w:r w:rsidR="00603955">
          <w:rPr>
            <w:rFonts w:hint="eastAsia"/>
          </w:rPr>
          <w:t>二</w:t>
        </w:r>
        <w:r>
          <w:rPr>
            <w:rFonts w:hint="eastAsia"/>
          </w:rPr>
          <w:t xml:space="preserve"> UE 到网络中继进行多路径通信的</w:t>
        </w:r>
      </w:ins>
      <w:ins w:id="375" w:author="Qualcomm-dr1" w:date="2024-06-27T13:42:00Z" w16du:dateUtc="2024-06-27T05:42:00Z">
        <w:r w:rsidR="00603955">
          <w:rPr>
            <w:rFonts w:hint="eastAsia"/>
          </w:rPr>
          <w:t>流程</w:t>
        </w:r>
        <w:r w:rsidR="00157E96">
          <w:rPr>
            <w:rFonts w:hint="eastAsia"/>
          </w:rPr>
          <w:t>应符合</w:t>
        </w:r>
      </w:ins>
      <w:ins w:id="376" w:author="Qualcomm-dr1" w:date="2024-06-27T13:41:00Z" w16du:dateUtc="2024-06-27T05:41:00Z">
        <w:r>
          <w:rPr>
            <w:rFonts w:hint="eastAsia"/>
          </w:rPr>
          <w:t xml:space="preserve"> TS 38.300</w:t>
        </w:r>
      </w:ins>
      <w:ins w:id="377" w:author="Qualcomm-dr1" w:date="2024-06-27T13:42:00Z" w16du:dateUtc="2024-06-27T05:42:00Z">
        <w:r w:rsidR="00603955">
          <w:rPr>
            <w:rFonts w:hint="eastAsia"/>
          </w:rPr>
          <w:t xml:space="preserve"> </w:t>
        </w:r>
      </w:ins>
      <w:ins w:id="378" w:author="Qualcomm-dr1" w:date="2024-06-27T13:41:00Z" w16du:dateUtc="2024-06-27T05:41:00Z">
        <w:r>
          <w:rPr>
            <w:rFonts w:hint="eastAsia"/>
          </w:rPr>
          <w:t>中</w:t>
        </w:r>
      </w:ins>
      <w:ins w:id="379" w:author="Qualcomm-dr1" w:date="2024-06-27T13:43:00Z" w16du:dateUtc="2024-06-27T05:43:00Z">
        <w:r w:rsidR="00157E96">
          <w:rPr>
            <w:rFonts w:hint="eastAsia"/>
          </w:rPr>
          <w:t>的</w:t>
        </w:r>
      </w:ins>
      <w:ins w:id="380" w:author="Qualcomm-dr1" w:date="2024-06-27T13:41:00Z" w16du:dateUtc="2024-06-27T05:41:00Z">
        <w:r>
          <w:rPr>
            <w:rFonts w:hint="eastAsia"/>
          </w:rPr>
          <w:t>定</w:t>
        </w:r>
      </w:ins>
      <w:ins w:id="381" w:author="Qualcomm-dr1" w:date="2024-06-27T13:42:00Z" w16du:dateUtc="2024-06-27T05:42:00Z">
        <w:r w:rsidR="00603955">
          <w:rPr>
            <w:rFonts w:hint="eastAsia"/>
          </w:rPr>
          <w:t>义</w:t>
        </w:r>
      </w:ins>
      <w:ins w:id="382" w:author="Qualcomm-dr1" w:date="2024-06-27T13:41:00Z" w16du:dateUtc="2024-06-27T05:41:00Z">
        <w:r>
          <w:rPr>
            <w:rFonts w:hint="eastAsia"/>
          </w:rPr>
          <w:t>。</w:t>
        </w:r>
      </w:ins>
    </w:p>
    <w:p w14:paraId="0A9A4E8E" w14:textId="55170342" w:rsidR="0065315D" w:rsidRDefault="0065315D" w:rsidP="0065315D">
      <w:pPr>
        <w:pStyle w:val="afc"/>
        <w:rPr>
          <w:ins w:id="383" w:author="Qualcomm-dr1" w:date="2024-06-27T13:41:00Z" w16du:dateUtc="2024-06-27T05:41:00Z"/>
          <w:rFonts w:hint="eastAsia"/>
        </w:rPr>
      </w:pPr>
      <w:ins w:id="384" w:author="Qualcomm-dr1" w:date="2024-06-27T13:41:00Z" w16du:dateUtc="2024-06-27T05:41:00Z">
        <w:r>
          <w:rPr>
            <w:rFonts w:hint="eastAsia"/>
          </w:rPr>
          <w:t>如果直接 Uu 路径和通过 5G ProSe 层</w:t>
        </w:r>
      </w:ins>
      <w:ins w:id="385" w:author="Qualcomm-dr1" w:date="2024-06-27T13:43:00Z" w16du:dateUtc="2024-06-27T05:43:00Z">
        <w:r w:rsidR="00157E96">
          <w:rPr>
            <w:rFonts w:hint="eastAsia"/>
          </w:rPr>
          <w:t>二</w:t>
        </w:r>
      </w:ins>
      <w:ins w:id="386" w:author="Qualcomm-dr1" w:date="2024-06-27T13:41:00Z" w16du:dateUtc="2024-06-27T05:41:00Z">
        <w:r>
          <w:rPr>
            <w:rFonts w:hint="eastAsia"/>
          </w:rPr>
          <w:t xml:space="preserve"> UE 到网络中继的间接路径通过同一 NG-RAN 的不同小区连接，则 NG-RAN 应在 ULI 信息中提供直接路径的小区 ID。如果 AMF 启用了</w:t>
        </w:r>
      </w:ins>
      <w:ins w:id="387" w:author="Qualcomm-dr1" w:date="2024-06-27T13:44:00Z" w16du:dateUtc="2024-06-27T05:44:00Z">
        <w:r w:rsidR="00463024">
          <w:rPr>
            <w:rFonts w:hint="eastAsia"/>
          </w:rPr>
          <w:t xml:space="preserve"> </w:t>
        </w:r>
      </w:ins>
      <w:ins w:id="388" w:author="Qualcomm-dr1" w:date="2024-06-27T13:41:00Z" w16du:dateUtc="2024-06-27T05:41:00Z">
        <w:r>
          <w:rPr>
            <w:rFonts w:hint="eastAsia"/>
          </w:rPr>
          <w:t>NG-RAN 的位置</w:t>
        </w:r>
      </w:ins>
      <w:ins w:id="389" w:author="Qualcomm-dr1" w:date="2024-06-27T13:44:00Z" w16du:dateUtc="2024-06-27T05:44:00Z">
        <w:r w:rsidR="00714E0B">
          <w:rPr>
            <w:rFonts w:hint="eastAsia"/>
          </w:rPr>
          <w:t>上</w:t>
        </w:r>
      </w:ins>
      <w:ins w:id="390" w:author="Qualcomm-dr1" w:date="2024-06-27T13:41:00Z" w16du:dateUtc="2024-06-27T05:41:00Z">
        <w:r>
          <w:rPr>
            <w:rFonts w:hint="eastAsia"/>
          </w:rPr>
          <w:t>报，则这</w:t>
        </w:r>
      </w:ins>
      <w:ins w:id="391" w:author="Qualcomm-dr1" w:date="2024-06-27T13:45:00Z" w16du:dateUtc="2024-06-27T05:45:00Z">
        <w:r w:rsidR="00CB1F64">
          <w:rPr>
            <w:rFonts w:hint="eastAsia"/>
          </w:rPr>
          <w:t>一要求</w:t>
        </w:r>
      </w:ins>
      <w:ins w:id="392" w:author="Qualcomm-dr1" w:date="2024-06-27T13:41:00Z" w16du:dateUtc="2024-06-27T05:41:00Z">
        <w:r>
          <w:rPr>
            <w:rFonts w:hint="eastAsia"/>
          </w:rPr>
          <w:t>同样适用于 TS 23.502</w:t>
        </w:r>
      </w:ins>
      <w:ins w:id="393" w:author="Qualcomm-dr1" w:date="2024-06-27T13:45:00Z" w16du:dateUtc="2024-06-27T05:45:00Z">
        <w:r w:rsidR="00714E0B">
          <w:rPr>
            <w:rFonts w:hint="eastAsia"/>
          </w:rPr>
          <w:t xml:space="preserve"> </w:t>
        </w:r>
      </w:ins>
      <w:ins w:id="394" w:author="Qualcomm-dr1" w:date="2024-06-27T13:41:00Z" w16du:dateUtc="2024-06-27T05:41:00Z">
        <w:r>
          <w:rPr>
            <w:rFonts w:hint="eastAsia"/>
          </w:rPr>
          <w:t>第 4.10 条中定义的 NG-RAN 位置报告</w:t>
        </w:r>
      </w:ins>
      <w:ins w:id="395" w:author="Qualcomm-dr1" w:date="2024-06-27T13:45:00Z" w16du:dateUtc="2024-06-27T05:45:00Z">
        <w:r w:rsidR="00CB1F64">
          <w:rPr>
            <w:rFonts w:hint="eastAsia"/>
          </w:rPr>
          <w:t>流程</w:t>
        </w:r>
      </w:ins>
      <w:ins w:id="396" w:author="Qualcomm-dr1" w:date="2024-06-27T13:41:00Z" w16du:dateUtc="2024-06-27T05:41:00Z">
        <w:r>
          <w:rPr>
            <w:rFonts w:hint="eastAsia"/>
          </w:rPr>
          <w:t>。</w:t>
        </w:r>
      </w:ins>
    </w:p>
    <w:p w14:paraId="03DFFB28" w14:textId="566E9A2B" w:rsidR="005826E1" w:rsidRPr="00430F34" w:rsidRDefault="0065315D" w:rsidP="0065315D">
      <w:pPr>
        <w:pStyle w:val="afc"/>
        <w:ind w:firstLineChars="0"/>
      </w:pPr>
      <w:ins w:id="397" w:author="Qualcomm-dr1" w:date="2024-06-27T13:41:00Z" w16du:dateUtc="2024-06-27T05:41:00Z">
        <w:r>
          <w:rPr>
            <w:rFonts w:hint="eastAsia"/>
          </w:rPr>
          <w:t>5G ProSe</w:t>
        </w:r>
      </w:ins>
      <w:ins w:id="398" w:author="Qualcomm-dr1" w:date="2024-06-27T14:16:00Z" w16du:dateUtc="2024-06-27T06:16:00Z">
        <w:r w:rsidR="00FD61CC">
          <w:rPr>
            <w:rFonts w:hint="eastAsia"/>
          </w:rPr>
          <w:t xml:space="preserve"> </w:t>
        </w:r>
      </w:ins>
      <w:ins w:id="399" w:author="Qualcomm-dr1" w:date="2024-06-27T13:41:00Z" w16du:dateUtc="2024-06-27T05:41:00Z">
        <w:r>
          <w:rPr>
            <w:rFonts w:hint="eastAsia"/>
          </w:rPr>
          <w:t>层</w:t>
        </w:r>
      </w:ins>
      <w:ins w:id="400" w:author="Qualcomm-dr1" w:date="2024-06-27T14:16:00Z" w16du:dateUtc="2024-06-27T06:16:00Z">
        <w:r w:rsidR="00FD61CC">
          <w:rPr>
            <w:rFonts w:hint="eastAsia"/>
          </w:rPr>
          <w:t>二</w:t>
        </w:r>
      </w:ins>
      <w:ins w:id="401" w:author="Qualcomm-dr1" w:date="2024-06-27T13:41:00Z" w16du:dateUtc="2024-06-27T05:41:00Z">
        <w:r>
          <w:rPr>
            <w:rFonts w:hint="eastAsia"/>
          </w:rPr>
          <w:t>远程 UE 的路径管理</w:t>
        </w:r>
      </w:ins>
      <w:ins w:id="402" w:author="Qualcomm-dr1" w:date="2024-06-27T14:16:00Z" w16du:dateUtc="2024-06-27T06:16:00Z">
        <w:r w:rsidR="00FD61CC">
          <w:rPr>
            <w:rFonts w:hint="eastAsia"/>
          </w:rPr>
          <w:t>应符合</w:t>
        </w:r>
      </w:ins>
      <w:ins w:id="403" w:author="Qualcomm-dr1" w:date="2024-06-27T13:41:00Z" w16du:dateUtc="2024-06-27T05:41:00Z">
        <w:r>
          <w:rPr>
            <w:rFonts w:hint="eastAsia"/>
          </w:rPr>
          <w:t xml:space="preserve"> TS 38.300</w:t>
        </w:r>
      </w:ins>
      <w:ins w:id="404" w:author="Qualcomm-dr1" w:date="2024-06-27T14:16:00Z" w16du:dateUtc="2024-06-27T06:16:00Z">
        <w:r w:rsidR="00FD61CC">
          <w:rPr>
            <w:rFonts w:hint="eastAsia"/>
          </w:rPr>
          <w:t xml:space="preserve"> </w:t>
        </w:r>
      </w:ins>
      <w:ins w:id="405" w:author="Qualcomm-dr1" w:date="2024-06-27T13:41:00Z" w16du:dateUtc="2024-06-27T05:41:00Z">
        <w:r>
          <w:rPr>
            <w:rFonts w:hint="eastAsia"/>
          </w:rPr>
          <w:t>第 16.21 条中</w:t>
        </w:r>
      </w:ins>
      <w:ins w:id="406" w:author="Qualcomm-dr1" w:date="2024-06-27T14:16:00Z" w16du:dateUtc="2024-06-27T06:16:00Z">
        <w:r w:rsidR="00FD61CC">
          <w:rPr>
            <w:rFonts w:hint="eastAsia"/>
          </w:rPr>
          <w:t>的定义</w:t>
        </w:r>
      </w:ins>
      <w:ins w:id="407" w:author="Qualcomm-dr1" w:date="2024-06-27T13:41:00Z" w16du:dateUtc="2024-06-27T05:41:00Z">
        <w:r>
          <w:rPr>
            <w:rFonts w:hint="eastAsia"/>
          </w:rPr>
          <w:t>。</w:t>
        </w:r>
      </w:ins>
      <w:del w:id="408" w:author="Qualcomm-dr1" w:date="2024-06-27T13:41:00Z" w16du:dateUtc="2024-06-27T05:41:00Z">
        <w:r w:rsidR="00B71C17" w:rsidRPr="00B71C17" w:rsidDel="0065315D">
          <w:rPr>
            <w:rFonts w:hint="eastAsia"/>
            <w:highlight w:val="yellow"/>
          </w:rPr>
          <w:delText>6</w:delText>
        </w:r>
        <w:r w:rsidR="00B71C17" w:rsidRPr="00B71C17" w:rsidDel="0065315D">
          <w:rPr>
            <w:highlight w:val="yellow"/>
          </w:rPr>
          <w:delText>.9.3</w:delText>
        </w:r>
        <w:r w:rsidR="00437ADD" w:rsidRPr="00B71C17" w:rsidDel="0065315D">
          <w:rPr>
            <w:rFonts w:hint="eastAsia"/>
            <w:highlight w:val="yellow"/>
          </w:rPr>
          <w:delText>。</w:delText>
        </w:r>
      </w:del>
    </w:p>
    <w:p w14:paraId="1BA4C6D2" w14:textId="0B696C8F" w:rsidR="005826E1" w:rsidRPr="00430F34" w:rsidRDefault="005826E1" w:rsidP="00FE4214">
      <w:pPr>
        <w:pStyle w:val="afc"/>
        <w:ind w:firstLineChars="0"/>
      </w:pPr>
    </w:p>
    <w:p w14:paraId="667664D7" w14:textId="2EB98F2D" w:rsidR="005826E1" w:rsidRPr="00430F34" w:rsidRDefault="005826E1" w:rsidP="00FE4214">
      <w:pPr>
        <w:pStyle w:val="afc"/>
        <w:ind w:firstLineChars="0"/>
      </w:pPr>
    </w:p>
    <w:p w14:paraId="1FB673F6" w14:textId="59F199ED" w:rsidR="00F71D25" w:rsidRDefault="00F71D25">
      <w:pPr>
        <w:widowControl/>
        <w:jc w:val="left"/>
        <w:rPr>
          <w:rFonts w:ascii="SimSun"/>
          <w:noProof/>
          <w:kern w:val="0"/>
          <w:szCs w:val="20"/>
        </w:rPr>
      </w:pPr>
      <w:r>
        <w:br w:type="page"/>
      </w:r>
    </w:p>
    <w:p w14:paraId="202D7CA0" w14:textId="2DA28745" w:rsidR="00F71D25" w:rsidRPr="00FB4B8B" w:rsidRDefault="00F71D25" w:rsidP="00F71D25">
      <w:pPr>
        <w:pStyle w:val="Heading2"/>
        <w:numPr>
          <w:ilvl w:val="1"/>
          <w:numId w:val="0"/>
        </w:numPr>
        <w:spacing w:after="0" w:line="415" w:lineRule="auto"/>
        <w:jc w:val="center"/>
        <w:rPr>
          <w:rFonts w:ascii="SimHei" w:eastAsia="SimHei" w:hAnsi="SimHei"/>
          <w:sz w:val="24"/>
          <w:szCs w:val="21"/>
        </w:rPr>
      </w:pPr>
      <w:bookmarkStart w:id="409" w:name="_Toc155688486"/>
      <w:bookmarkStart w:id="410" w:name="_Toc168405169"/>
      <w:r w:rsidRPr="00FB4B8B">
        <w:rPr>
          <w:rFonts w:ascii="SimHei" w:eastAsia="SimHei" w:hAnsi="SimHei" w:hint="eastAsia"/>
          <w:sz w:val="24"/>
          <w:szCs w:val="21"/>
        </w:rPr>
        <w:lastRenderedPageBreak/>
        <w:t>附录</w:t>
      </w:r>
      <w:r w:rsidRPr="00FB4B8B">
        <w:rPr>
          <w:rFonts w:ascii="SimHei" w:eastAsia="SimHei" w:hAnsi="SimHei"/>
          <w:sz w:val="24"/>
          <w:szCs w:val="21"/>
        </w:rPr>
        <w:t xml:space="preserve"> A </w:t>
      </w:r>
      <w:r w:rsidRPr="00FB4B8B">
        <w:rPr>
          <w:rFonts w:ascii="SimHei" w:eastAsia="SimHei" w:hAnsi="SimHei"/>
          <w:sz w:val="24"/>
          <w:szCs w:val="21"/>
        </w:rPr>
        <w:tab/>
      </w:r>
      <w:r w:rsidRPr="00FB4B8B">
        <w:rPr>
          <w:rFonts w:ascii="SimHei" w:eastAsia="SimHei" w:hAnsi="SimHei" w:hint="eastAsia"/>
          <w:sz w:val="24"/>
          <w:szCs w:val="21"/>
        </w:rPr>
        <w:t>ProSe</w:t>
      </w:r>
      <w:r w:rsidRPr="00FB4B8B">
        <w:rPr>
          <w:rFonts w:ascii="SimHei" w:eastAsia="SimHei" w:hAnsi="SimHei"/>
          <w:sz w:val="24"/>
          <w:szCs w:val="21"/>
        </w:rPr>
        <w:t xml:space="preserve"> UE</w:t>
      </w:r>
      <w:r w:rsidR="002D3F94">
        <w:rPr>
          <w:rFonts w:ascii="SimHei" w:eastAsia="SimHei" w:hAnsi="SimHei" w:hint="eastAsia"/>
          <w:sz w:val="24"/>
          <w:szCs w:val="21"/>
        </w:rPr>
        <w:t>增强</w:t>
      </w:r>
      <w:r w:rsidRPr="00FB4B8B">
        <w:rPr>
          <w:rFonts w:ascii="SimHei" w:eastAsia="SimHei" w:hAnsi="SimHei" w:hint="eastAsia"/>
          <w:sz w:val="24"/>
          <w:szCs w:val="21"/>
        </w:rPr>
        <w:t>功能要求</w:t>
      </w:r>
      <w:bookmarkEnd w:id="409"/>
      <w:bookmarkEnd w:id="410"/>
    </w:p>
    <w:p w14:paraId="0C12BE66" w14:textId="77777777" w:rsidR="00F71D25" w:rsidRPr="00B33ED8" w:rsidRDefault="00F71D25" w:rsidP="00F71D25">
      <w:pPr>
        <w:pStyle w:val="afc"/>
        <w:jc w:val="center"/>
      </w:pPr>
      <w:bookmarkStart w:id="411" w:name="_Toc88486590"/>
      <w:r w:rsidRPr="00B33ED8">
        <w:rPr>
          <w:rFonts w:hint="eastAsia"/>
        </w:rPr>
        <w:t>（资料性）</w:t>
      </w:r>
      <w:bookmarkEnd w:id="411"/>
    </w:p>
    <w:p w14:paraId="461F1257" w14:textId="75406202" w:rsidR="00F71D25" w:rsidRDefault="00F71D25" w:rsidP="00F71D25">
      <w:pPr>
        <w:pStyle w:val="Heading2"/>
        <w:numPr>
          <w:ilvl w:val="1"/>
          <w:numId w:val="0"/>
        </w:numPr>
        <w:rPr>
          <w:rFonts w:ascii="SimHei" w:eastAsia="SimHei" w:hAnsi="SimHei"/>
          <w:sz w:val="21"/>
          <w:szCs w:val="21"/>
        </w:rPr>
      </w:pPr>
      <w:bookmarkStart w:id="412" w:name="_Toc155688487"/>
      <w:bookmarkStart w:id="413" w:name="_Toc168405170"/>
      <w:r w:rsidRPr="00B33ED8">
        <w:rPr>
          <w:rFonts w:ascii="SimHei" w:eastAsia="SimHei" w:hAnsi="SimHei"/>
          <w:sz w:val="21"/>
          <w:szCs w:val="21"/>
        </w:rPr>
        <w:t xml:space="preserve">A.1 </w:t>
      </w:r>
      <w:r w:rsidRPr="00B33ED8">
        <w:rPr>
          <w:rFonts w:ascii="SimHei" w:eastAsia="SimHei" w:hAnsi="SimHei" w:hint="eastAsia"/>
          <w:sz w:val="21"/>
          <w:szCs w:val="21"/>
        </w:rPr>
        <w:t>U</w:t>
      </w:r>
      <w:r w:rsidRPr="00B33ED8">
        <w:rPr>
          <w:rFonts w:ascii="SimHei" w:eastAsia="SimHei" w:hAnsi="SimHei"/>
          <w:sz w:val="21"/>
          <w:szCs w:val="21"/>
        </w:rPr>
        <w:t>E</w:t>
      </w:r>
      <w:r w:rsidRPr="00B33ED8">
        <w:rPr>
          <w:rFonts w:ascii="SimHei" w:eastAsia="SimHei" w:hAnsi="SimHei" w:hint="eastAsia"/>
          <w:sz w:val="21"/>
          <w:szCs w:val="21"/>
        </w:rPr>
        <w:t>通用功能要求</w:t>
      </w:r>
      <w:bookmarkEnd w:id="412"/>
      <w:bookmarkEnd w:id="413"/>
    </w:p>
    <w:p w14:paraId="44F53426" w14:textId="5B558341" w:rsidR="002D3F94" w:rsidRPr="00430F34" w:rsidRDefault="00353736" w:rsidP="002D3F94">
      <w:pPr>
        <w:pStyle w:val="afc"/>
      </w:pPr>
      <w:r>
        <w:rPr>
          <w:rFonts w:hint="eastAsia"/>
        </w:rPr>
        <w:t>U</w:t>
      </w:r>
      <w:r>
        <w:t>E</w:t>
      </w:r>
      <w:r>
        <w:rPr>
          <w:rFonts w:hint="eastAsia"/>
        </w:rPr>
        <w:t>通用功能除了包括《Y</w:t>
      </w:r>
      <w:r>
        <w:t>D/T XXXX-</w:t>
      </w:r>
      <w:r>
        <w:rPr>
          <w:rFonts w:hint="eastAsia"/>
        </w:rPr>
        <w:t>x</w:t>
      </w:r>
      <w:r w:rsidRPr="005274F1">
        <w:rPr>
          <w:rFonts w:hint="eastAsia"/>
        </w:rPr>
        <w:t>xxx</w:t>
      </w:r>
      <w:r w:rsidRPr="005274F1">
        <w:t xml:space="preserve"> </w:t>
      </w:r>
      <w:r w:rsidRPr="003F517C">
        <w:rPr>
          <w:rFonts w:hint="eastAsia"/>
        </w:rPr>
        <w:t>5G移动通信网 近域服务(ProSe)总体技术要求</w:t>
      </w:r>
      <w:r>
        <w:rPr>
          <w:rFonts w:hint="eastAsia"/>
        </w:rPr>
        <w:t>》附录A</w:t>
      </w:r>
      <w:r>
        <w:t>.1</w:t>
      </w:r>
      <w:r>
        <w:rPr>
          <w:rFonts w:hint="eastAsia"/>
        </w:rPr>
        <w:t>中提到的功能之外，</w:t>
      </w:r>
      <w:r w:rsidR="00CD1901">
        <w:rPr>
          <w:rFonts w:hint="eastAsia"/>
        </w:rPr>
        <w:t>还</w:t>
      </w:r>
      <w:r w:rsidR="00086B3C">
        <w:rPr>
          <w:rFonts w:hint="eastAsia"/>
        </w:rPr>
        <w:t>包括</w:t>
      </w:r>
      <w:r w:rsidR="002D3F94" w:rsidRPr="00430F34">
        <w:rPr>
          <w:rFonts w:hint="eastAsia"/>
        </w:rPr>
        <w:t>以下功能：</w:t>
      </w:r>
      <w:r w:rsidR="002D3F94" w:rsidRPr="00430F34">
        <w:t xml:space="preserve"> </w:t>
      </w:r>
    </w:p>
    <w:p w14:paraId="0DDE7DBC" w14:textId="66747E22" w:rsidR="002D3F94" w:rsidRPr="00430F34" w:rsidRDefault="002D3F94" w:rsidP="002D3F94">
      <w:pPr>
        <w:pStyle w:val="ad"/>
      </w:pPr>
      <w:r w:rsidRPr="00430F34">
        <w:rPr>
          <w:rFonts w:hint="eastAsia"/>
        </w:rPr>
        <w:t>作为5G</w:t>
      </w:r>
      <w:r w:rsidRPr="00430F34">
        <w:t xml:space="preserve"> P</w:t>
      </w:r>
      <w:r w:rsidRPr="00430F34">
        <w:rPr>
          <w:rFonts w:hint="eastAsia"/>
        </w:rPr>
        <w:t>rose层二</w:t>
      </w:r>
      <w:r w:rsidRPr="00430F34">
        <w:t xml:space="preserve"> </w:t>
      </w:r>
      <w:r w:rsidRPr="00430F34">
        <w:rPr>
          <w:rFonts w:hint="eastAsia"/>
        </w:rPr>
        <w:t>U</w:t>
      </w:r>
      <w:r w:rsidR="00FE6CA2">
        <w:t>E</w:t>
      </w:r>
      <w:r w:rsidR="003A2C97">
        <w:rPr>
          <w:rFonts w:hint="eastAsia"/>
        </w:rPr>
        <w:t>到</w:t>
      </w:r>
      <w:r w:rsidRPr="00430F34">
        <w:rPr>
          <w:rFonts w:hint="eastAsia"/>
        </w:rPr>
        <w:t>UE中继的</w:t>
      </w:r>
      <w:r w:rsidR="003A2C97">
        <w:rPr>
          <w:rFonts w:hint="eastAsia"/>
        </w:rPr>
        <w:t>流程</w:t>
      </w:r>
      <w:r w:rsidRPr="00430F34">
        <w:rPr>
          <w:rFonts w:hint="eastAsia"/>
        </w:rPr>
        <w:t>；</w:t>
      </w:r>
    </w:p>
    <w:p w14:paraId="2B8A464D" w14:textId="4F953BB7" w:rsidR="002D3F94" w:rsidRPr="00430F34" w:rsidRDefault="002D3F94" w:rsidP="002D3F94">
      <w:pPr>
        <w:pStyle w:val="ad"/>
      </w:pPr>
      <w:r w:rsidRPr="00430F34">
        <w:rPr>
          <w:rFonts w:hint="eastAsia"/>
        </w:rPr>
        <w:t xml:space="preserve">作为5G </w:t>
      </w:r>
      <w:r w:rsidRPr="00430F34">
        <w:t>P</w:t>
      </w:r>
      <w:r w:rsidRPr="00430F34">
        <w:rPr>
          <w:rFonts w:hint="eastAsia"/>
        </w:rPr>
        <w:t>rose层三</w:t>
      </w:r>
      <w:r w:rsidRPr="00430F34">
        <w:t xml:space="preserve"> UE</w:t>
      </w:r>
      <w:r w:rsidR="00CF5377">
        <w:rPr>
          <w:rFonts w:hint="eastAsia"/>
        </w:rPr>
        <w:t>到</w:t>
      </w:r>
      <w:r w:rsidRPr="00430F34">
        <w:t>UE</w:t>
      </w:r>
      <w:r w:rsidRPr="00430F34">
        <w:rPr>
          <w:rFonts w:hint="eastAsia"/>
        </w:rPr>
        <w:t>中继的</w:t>
      </w:r>
      <w:r w:rsidR="00C02A71">
        <w:rPr>
          <w:rFonts w:hint="eastAsia"/>
        </w:rPr>
        <w:t>流程</w:t>
      </w:r>
      <w:r w:rsidRPr="00430F34">
        <w:rPr>
          <w:rFonts w:hint="eastAsia"/>
        </w:rPr>
        <w:t>；</w:t>
      </w:r>
    </w:p>
    <w:p w14:paraId="72B7C9DE" w14:textId="1FE76754" w:rsidR="002D3F94" w:rsidRPr="00430F34" w:rsidRDefault="002D3F94" w:rsidP="002D3F94">
      <w:pPr>
        <w:pStyle w:val="ad"/>
      </w:pPr>
      <w:r w:rsidRPr="00430F34">
        <w:rPr>
          <w:rFonts w:hint="eastAsia"/>
        </w:rPr>
        <w:t xml:space="preserve">作为5G </w:t>
      </w:r>
      <w:r w:rsidRPr="00430F34">
        <w:t>P</w:t>
      </w:r>
      <w:r w:rsidRPr="00430F34">
        <w:rPr>
          <w:rFonts w:hint="eastAsia"/>
        </w:rPr>
        <w:t>rose层二</w:t>
      </w:r>
      <w:r w:rsidR="00CF5377">
        <w:rPr>
          <w:rFonts w:hint="eastAsia"/>
        </w:rPr>
        <w:t>端点</w:t>
      </w:r>
      <w:r w:rsidRPr="00430F34">
        <w:rPr>
          <w:rFonts w:hint="eastAsia"/>
        </w:rPr>
        <w:t>UE的</w:t>
      </w:r>
      <w:r w:rsidR="00C02A71">
        <w:rPr>
          <w:rFonts w:hint="eastAsia"/>
        </w:rPr>
        <w:t>流程</w:t>
      </w:r>
      <w:r w:rsidRPr="00430F34">
        <w:rPr>
          <w:rFonts w:hint="eastAsia"/>
        </w:rPr>
        <w:t>；</w:t>
      </w:r>
    </w:p>
    <w:p w14:paraId="0FC837F2" w14:textId="7104852B" w:rsidR="002D3F94" w:rsidRPr="00430F34" w:rsidRDefault="002D3F94" w:rsidP="002D3F94">
      <w:pPr>
        <w:pStyle w:val="ad"/>
      </w:pPr>
      <w:r w:rsidRPr="00430F34">
        <w:rPr>
          <w:rFonts w:hint="eastAsia"/>
        </w:rPr>
        <w:t xml:space="preserve">作为5G </w:t>
      </w:r>
      <w:r w:rsidRPr="00430F34">
        <w:t>P</w:t>
      </w:r>
      <w:r w:rsidRPr="00430F34">
        <w:rPr>
          <w:rFonts w:hint="eastAsia"/>
        </w:rPr>
        <w:t>rose层三</w:t>
      </w:r>
      <w:r w:rsidR="00CF5377">
        <w:rPr>
          <w:rFonts w:hint="eastAsia"/>
        </w:rPr>
        <w:t>端点</w:t>
      </w:r>
      <w:r w:rsidRPr="00430F34">
        <w:rPr>
          <w:rFonts w:hint="eastAsia"/>
        </w:rPr>
        <w:t>UE的</w:t>
      </w:r>
      <w:r w:rsidR="00C02A71">
        <w:rPr>
          <w:rFonts w:hint="eastAsia"/>
        </w:rPr>
        <w:t>流程</w:t>
      </w:r>
      <w:r w:rsidRPr="00430F34">
        <w:rPr>
          <w:rFonts w:hint="eastAsia"/>
        </w:rPr>
        <w:t>；</w:t>
      </w:r>
    </w:p>
    <w:p w14:paraId="0F1700C8" w14:textId="5575A9A6" w:rsidR="002D3F94" w:rsidRPr="00430F34" w:rsidRDefault="002D3F94" w:rsidP="002D3F94">
      <w:pPr>
        <w:pStyle w:val="ad"/>
      </w:pPr>
      <w:r w:rsidRPr="00430F34">
        <w:rPr>
          <w:rFonts w:hint="eastAsia"/>
        </w:rPr>
        <w:t>PC5和Uu参考点之间的通信路径切换</w:t>
      </w:r>
      <w:r w:rsidR="00C02A71">
        <w:rPr>
          <w:rFonts w:hint="eastAsia"/>
        </w:rPr>
        <w:t>流程</w:t>
      </w:r>
      <w:r w:rsidRPr="00430F34">
        <w:rPr>
          <w:rFonts w:hint="eastAsia"/>
        </w:rPr>
        <w:t>：</w:t>
      </w:r>
    </w:p>
    <w:p w14:paraId="00859F2C" w14:textId="1DFA15DB" w:rsidR="002D3F94" w:rsidRPr="00430F34" w:rsidRDefault="002D3F94" w:rsidP="002D3F94">
      <w:pPr>
        <w:pStyle w:val="afc"/>
        <w:numPr>
          <w:ilvl w:val="0"/>
          <w:numId w:val="13"/>
        </w:numPr>
        <w:ind w:firstLineChars="0"/>
      </w:pPr>
      <w:r w:rsidRPr="00430F34">
        <w:rPr>
          <w:rFonts w:hint="eastAsia"/>
        </w:rPr>
        <w:t>5G ProSe层二</w:t>
      </w:r>
      <w:r w:rsidR="00CF5377">
        <w:rPr>
          <w:rFonts w:hint="eastAsia"/>
        </w:rPr>
        <w:t>端点</w:t>
      </w:r>
      <w:r w:rsidRPr="00430F34">
        <w:rPr>
          <w:rFonts w:hint="eastAsia"/>
        </w:rPr>
        <w:t>U</w:t>
      </w:r>
      <w:r w:rsidRPr="00430F34">
        <w:t>E</w:t>
      </w:r>
      <w:r w:rsidRPr="00430F34">
        <w:rPr>
          <w:rFonts w:hint="eastAsia"/>
        </w:rPr>
        <w:t>策略/参数；</w:t>
      </w:r>
    </w:p>
    <w:p w14:paraId="21381C66" w14:textId="1E253027" w:rsidR="002D3F94" w:rsidRPr="00430F34" w:rsidRDefault="002D3F94" w:rsidP="002D3F94">
      <w:pPr>
        <w:pStyle w:val="afc"/>
        <w:numPr>
          <w:ilvl w:val="0"/>
          <w:numId w:val="13"/>
        </w:numPr>
        <w:ind w:firstLineChars="0"/>
      </w:pPr>
      <w:r w:rsidRPr="00430F34">
        <w:rPr>
          <w:rFonts w:hint="eastAsia"/>
        </w:rPr>
        <w:t>5G ProSe层三</w:t>
      </w:r>
      <w:r w:rsidR="00CF5377">
        <w:rPr>
          <w:rFonts w:hint="eastAsia"/>
        </w:rPr>
        <w:t>端点</w:t>
      </w:r>
      <w:r w:rsidRPr="00430F34">
        <w:rPr>
          <w:rFonts w:hint="eastAsia"/>
        </w:rPr>
        <w:t>U</w:t>
      </w:r>
      <w:r w:rsidRPr="00430F34">
        <w:t>E</w:t>
      </w:r>
      <w:r w:rsidRPr="00430F34">
        <w:rPr>
          <w:rFonts w:hint="eastAsia"/>
        </w:rPr>
        <w:t>策略/参数；</w:t>
      </w:r>
    </w:p>
    <w:p w14:paraId="00A63E7D" w14:textId="22ECE62F" w:rsidR="002D3F94" w:rsidRPr="00430F34" w:rsidRDefault="002D3F94" w:rsidP="002D3F94">
      <w:pPr>
        <w:pStyle w:val="afc"/>
        <w:numPr>
          <w:ilvl w:val="0"/>
          <w:numId w:val="13"/>
        </w:numPr>
        <w:ind w:firstLineChars="0"/>
      </w:pPr>
      <w:r w:rsidRPr="00430F34">
        <w:rPr>
          <w:rFonts w:hint="eastAsia"/>
        </w:rPr>
        <w:t>5G ProSe层二</w:t>
      </w:r>
      <w:r w:rsidRPr="00430F34">
        <w:t>UE</w:t>
      </w:r>
      <w:r w:rsidR="00CF5377">
        <w:rPr>
          <w:rFonts w:hint="eastAsia"/>
        </w:rPr>
        <w:t>到</w:t>
      </w:r>
      <w:r w:rsidRPr="00430F34">
        <w:t>UE</w:t>
      </w:r>
      <w:r w:rsidRPr="00430F34">
        <w:rPr>
          <w:rFonts w:hint="eastAsia"/>
        </w:rPr>
        <w:t>中继策略/参数；</w:t>
      </w:r>
    </w:p>
    <w:p w14:paraId="04B800B1" w14:textId="75474D25" w:rsidR="002D3F94" w:rsidRPr="00430F34" w:rsidRDefault="002D3F94" w:rsidP="002D3F94">
      <w:pPr>
        <w:pStyle w:val="afc"/>
        <w:numPr>
          <w:ilvl w:val="0"/>
          <w:numId w:val="13"/>
        </w:numPr>
        <w:ind w:firstLineChars="0"/>
      </w:pPr>
      <w:r w:rsidRPr="00430F34">
        <w:rPr>
          <w:rFonts w:hint="eastAsia"/>
        </w:rPr>
        <w:t>5G ProSe层三</w:t>
      </w:r>
      <w:r w:rsidRPr="00430F34">
        <w:t>UE</w:t>
      </w:r>
      <w:r w:rsidR="00CF5377">
        <w:rPr>
          <w:rFonts w:hint="eastAsia"/>
        </w:rPr>
        <w:t>到</w:t>
      </w:r>
      <w:r w:rsidRPr="00430F34">
        <w:t>UE</w:t>
      </w:r>
      <w:r w:rsidRPr="00430F34">
        <w:rPr>
          <w:rFonts w:hint="eastAsia"/>
        </w:rPr>
        <w:t>中继策略/参数。</w:t>
      </w:r>
    </w:p>
    <w:p w14:paraId="21FF35C5" w14:textId="353C0F7E" w:rsidR="002D3F94" w:rsidRPr="00430F34" w:rsidRDefault="002D3F94" w:rsidP="002D3F94">
      <w:pPr>
        <w:pStyle w:val="ad"/>
      </w:pPr>
      <w:r w:rsidRPr="00430F34">
        <w:rPr>
          <w:rFonts w:hint="eastAsia"/>
        </w:rPr>
        <w:t xml:space="preserve">5G ProSe </w:t>
      </w:r>
      <w:r w:rsidRPr="00430F34">
        <w:t>U</w:t>
      </w:r>
      <w:r w:rsidRPr="009C1A6F">
        <w:t>E</w:t>
      </w:r>
      <w:r w:rsidR="00CF5377" w:rsidRPr="009C1A6F">
        <w:rPr>
          <w:rFonts w:hint="eastAsia"/>
        </w:rPr>
        <w:t>到</w:t>
      </w:r>
      <w:r w:rsidRPr="009C1A6F">
        <w:t>U</w:t>
      </w:r>
      <w:r w:rsidRPr="00430F34">
        <w:t>E</w:t>
      </w:r>
      <w:r w:rsidRPr="00430F34">
        <w:rPr>
          <w:rFonts w:hint="eastAsia"/>
        </w:rPr>
        <w:t>中继参数配置。这些参数可以在UE中预先配置，如果在覆盖范围内，则可以通过HPLMN中的PCF的N1参考点或来自ProSe应用服务器的PC1参考点发出</w:t>
      </w:r>
      <w:r w:rsidR="003A2C97">
        <w:rPr>
          <w:rFonts w:hint="eastAsia"/>
        </w:rPr>
        <w:t>信令来配置</w:t>
      </w:r>
      <w:r w:rsidRPr="00430F34">
        <w:rPr>
          <w:rFonts w:hint="eastAsia"/>
        </w:rPr>
        <w:t>或更新。</w:t>
      </w:r>
    </w:p>
    <w:p w14:paraId="41FCE0EF" w14:textId="77777777" w:rsidR="002D3F94" w:rsidRPr="002D3F94" w:rsidRDefault="002D3F94" w:rsidP="002D3F94"/>
    <w:p w14:paraId="79B609B7" w14:textId="77777777" w:rsidR="00F71D25" w:rsidRPr="00B33ED8" w:rsidRDefault="00F71D25" w:rsidP="00F71D25">
      <w:pPr>
        <w:pStyle w:val="Heading2"/>
        <w:numPr>
          <w:ilvl w:val="1"/>
          <w:numId w:val="0"/>
        </w:numPr>
        <w:rPr>
          <w:rFonts w:hAnsi="SimHei"/>
        </w:rPr>
      </w:pPr>
      <w:bookmarkStart w:id="414" w:name="_Toc155688488"/>
      <w:bookmarkStart w:id="415" w:name="_Toc168405171"/>
      <w:r w:rsidRPr="00B33ED8">
        <w:rPr>
          <w:rFonts w:ascii="SimHei" w:eastAsia="SimHei" w:hAnsi="SimHei"/>
          <w:sz w:val="21"/>
          <w:szCs w:val="21"/>
        </w:rPr>
        <w:t>A.2 5G ProSe</w:t>
      </w:r>
      <w:r w:rsidRPr="00B33ED8">
        <w:rPr>
          <w:rFonts w:ascii="SimHei" w:eastAsia="SimHei" w:hAnsi="SimHei" w:hint="eastAsia"/>
          <w:sz w:val="21"/>
          <w:szCs w:val="21"/>
        </w:rPr>
        <w:t xml:space="preserve"> UE到网络中继功能要求</w:t>
      </w:r>
      <w:bookmarkEnd w:id="414"/>
      <w:bookmarkEnd w:id="415"/>
    </w:p>
    <w:p w14:paraId="4BC8AA28" w14:textId="5AB380A0" w:rsidR="002D3F94" w:rsidRPr="00430F34" w:rsidRDefault="002D3F94" w:rsidP="002D3F94">
      <w:pPr>
        <w:pStyle w:val="a7"/>
        <w:numPr>
          <w:ilvl w:val="0"/>
          <w:numId w:val="0"/>
        </w:numPr>
        <w:spacing w:before="156" w:after="156"/>
      </w:pPr>
      <w:bookmarkStart w:id="416" w:name="_Toc168405172"/>
      <w:r>
        <w:t xml:space="preserve">A.2.1 </w:t>
      </w:r>
      <w:r>
        <w:rPr>
          <w:rFonts w:hint="eastAsia"/>
        </w:rPr>
        <w:t>5G Pro</w:t>
      </w:r>
      <w:r>
        <w:t>S</w:t>
      </w:r>
      <w:r w:rsidRPr="00430F34">
        <w:rPr>
          <w:rFonts w:hint="eastAsia"/>
        </w:rPr>
        <w:t>e层三UE</w:t>
      </w:r>
      <w:r>
        <w:rPr>
          <w:rFonts w:hint="eastAsia"/>
        </w:rPr>
        <w:t>到网络</w:t>
      </w:r>
      <w:r w:rsidRPr="00430F34">
        <w:rPr>
          <w:rFonts w:hint="eastAsia"/>
        </w:rPr>
        <w:t>中继</w:t>
      </w:r>
      <w:bookmarkEnd w:id="416"/>
    </w:p>
    <w:p w14:paraId="3B29A821" w14:textId="030149AA" w:rsidR="002D3F94" w:rsidRPr="00430F34" w:rsidRDefault="00086B3C" w:rsidP="00086B3C">
      <w:pPr>
        <w:pStyle w:val="afc"/>
      </w:pPr>
      <w:r w:rsidRPr="00197EB2">
        <w:rPr>
          <w:rFonts w:hint="eastAsia"/>
        </w:rPr>
        <w:t>5G ProSe层三UE到网络中继除了支持《Y</w:t>
      </w:r>
      <w:r w:rsidRPr="00197EB2">
        <w:t>D/T XXXX-</w:t>
      </w:r>
      <w:r w:rsidRPr="00197EB2">
        <w:rPr>
          <w:rFonts w:hint="eastAsia"/>
        </w:rPr>
        <w:t>xxxx</w:t>
      </w:r>
      <w:r w:rsidRPr="00197EB2">
        <w:t xml:space="preserve"> </w:t>
      </w:r>
      <w:r w:rsidRPr="00197EB2">
        <w:rPr>
          <w:rFonts w:hint="eastAsia"/>
        </w:rPr>
        <w:t>5G移动通信网 近域服务(ProSe)总体技术要求》附录A</w:t>
      </w:r>
      <w:r w:rsidRPr="00197EB2">
        <w:t>.</w:t>
      </w:r>
      <w:r w:rsidRPr="00197EB2">
        <w:rPr>
          <w:rFonts w:hint="eastAsia"/>
        </w:rPr>
        <w:t>2</w:t>
      </w:r>
      <w:r w:rsidR="00A771C8">
        <w:rPr>
          <w:rFonts w:hint="eastAsia"/>
        </w:rPr>
        <w:t>.2</w:t>
      </w:r>
      <w:r w:rsidRPr="00197EB2">
        <w:rPr>
          <w:rFonts w:hint="eastAsia"/>
        </w:rPr>
        <w:t>中提到的功能之外，还</w:t>
      </w:r>
      <w:r w:rsidR="002D3F94" w:rsidRPr="00197EB2">
        <w:rPr>
          <w:rFonts w:hint="eastAsia"/>
        </w:rPr>
        <w:t>支持在不支持N3IWF的情况下，通过5G ProSe层三UE到网络中继建立5G ProSe层三远</w:t>
      </w:r>
      <w:r w:rsidR="003A2C97" w:rsidRPr="00197EB2">
        <w:rPr>
          <w:rFonts w:hint="eastAsia"/>
        </w:rPr>
        <w:t>程</w:t>
      </w:r>
      <w:r w:rsidR="002D3F94" w:rsidRPr="00197EB2">
        <w:rPr>
          <w:rFonts w:hint="eastAsia"/>
        </w:rPr>
        <w:t>UE</w:t>
      </w:r>
      <w:r w:rsidR="00F1228C" w:rsidRPr="00197EB2">
        <w:rPr>
          <w:rFonts w:hint="eastAsia"/>
        </w:rPr>
        <w:t>紧急</w:t>
      </w:r>
      <w:r w:rsidR="002D3F94" w:rsidRPr="00197EB2">
        <w:rPr>
          <w:rFonts w:hint="eastAsia"/>
        </w:rPr>
        <w:t>PDU会话。</w:t>
      </w:r>
    </w:p>
    <w:p w14:paraId="4823D420" w14:textId="6C2F0445" w:rsidR="002D3F94" w:rsidRPr="003A2C97" w:rsidRDefault="002D3F94" w:rsidP="002D3F94">
      <w:pPr>
        <w:pStyle w:val="ad"/>
        <w:numPr>
          <w:ilvl w:val="0"/>
          <w:numId w:val="0"/>
        </w:numPr>
        <w:ind w:left="426"/>
        <w:rPr>
          <w:sz w:val="18"/>
        </w:rPr>
      </w:pPr>
      <w:r w:rsidRPr="003A2C97">
        <w:rPr>
          <w:rFonts w:hint="eastAsia"/>
          <w:sz w:val="18"/>
        </w:rPr>
        <w:t>注：对经过N3IWF提供紧急服务情况，遵循</w:t>
      </w:r>
      <w:r w:rsidRPr="009C1A6F">
        <w:rPr>
          <w:sz w:val="18"/>
        </w:rPr>
        <w:t>5.</w:t>
      </w:r>
      <w:r w:rsidR="00765194" w:rsidRPr="009C1A6F">
        <w:rPr>
          <w:sz w:val="18"/>
        </w:rPr>
        <w:t>3</w:t>
      </w:r>
      <w:r w:rsidRPr="009C1A6F">
        <w:rPr>
          <w:rFonts w:hint="eastAsia"/>
          <w:sz w:val="18"/>
        </w:rPr>
        <w:t>.4.3的规定。</w:t>
      </w:r>
    </w:p>
    <w:p w14:paraId="218DBD2C" w14:textId="21DAD19A" w:rsidR="002D3F94" w:rsidRDefault="002D3F94" w:rsidP="009C1A6F">
      <w:pPr>
        <w:pStyle w:val="a8"/>
        <w:numPr>
          <w:ilvl w:val="0"/>
          <w:numId w:val="0"/>
        </w:numPr>
        <w:spacing w:before="156" w:after="156"/>
        <w:ind w:left="142"/>
      </w:pPr>
      <w:r>
        <w:t xml:space="preserve">A.2.2 </w:t>
      </w:r>
      <w:r w:rsidRPr="00430F34">
        <w:rPr>
          <w:rFonts w:hint="eastAsia"/>
        </w:rPr>
        <w:t>5G Prose层二</w:t>
      </w:r>
      <w:r>
        <w:t>UE</w:t>
      </w:r>
      <w:r>
        <w:rPr>
          <w:rFonts w:hint="eastAsia"/>
        </w:rPr>
        <w:t>到网络</w:t>
      </w:r>
      <w:r w:rsidRPr="00430F34">
        <w:rPr>
          <w:rFonts w:hint="eastAsia"/>
        </w:rPr>
        <w:t>中继</w:t>
      </w:r>
    </w:p>
    <w:p w14:paraId="62A7B40B" w14:textId="18A67BB8" w:rsidR="00086B3C" w:rsidRPr="00086B3C" w:rsidRDefault="00086B3C" w:rsidP="00086B3C">
      <w:pPr>
        <w:pStyle w:val="afc"/>
      </w:pPr>
      <w:r w:rsidRPr="00086B3C">
        <w:rPr>
          <w:rFonts w:hint="eastAsia"/>
          <w:highlight w:val="yellow"/>
        </w:rPr>
        <w:t>4.3.9.3</w:t>
      </w:r>
    </w:p>
    <w:p w14:paraId="514B3F8D" w14:textId="7D769739" w:rsidR="002D3F94" w:rsidRPr="00197EB2" w:rsidRDefault="00086B3C" w:rsidP="00197EB2">
      <w:pPr>
        <w:pStyle w:val="afc"/>
      </w:pPr>
      <w:r w:rsidRPr="00430F34">
        <w:rPr>
          <w:rFonts w:hint="eastAsia"/>
        </w:rPr>
        <w:t>5G ProSe 层二UE</w:t>
      </w:r>
      <w:r>
        <w:rPr>
          <w:rFonts w:hint="eastAsia"/>
        </w:rPr>
        <w:t>到网络中继除了支持《Y</w:t>
      </w:r>
      <w:r>
        <w:t>D/T XXXX-</w:t>
      </w:r>
      <w:r>
        <w:rPr>
          <w:rFonts w:hint="eastAsia"/>
        </w:rPr>
        <w:t>xxxx</w:t>
      </w:r>
      <w:r>
        <w:t xml:space="preserve"> </w:t>
      </w:r>
      <w:r w:rsidRPr="00197EB2">
        <w:rPr>
          <w:rFonts w:hint="eastAsia"/>
        </w:rPr>
        <w:t>5G移动通信网 近域服务(ProSe)总体技术要求</w:t>
      </w:r>
      <w:r>
        <w:rPr>
          <w:rFonts w:hint="eastAsia"/>
        </w:rPr>
        <w:t>》附录A</w:t>
      </w:r>
      <w:r>
        <w:t>.</w:t>
      </w:r>
      <w:r w:rsidR="00A771C8">
        <w:rPr>
          <w:rFonts w:hint="eastAsia"/>
        </w:rPr>
        <w:t>2.3</w:t>
      </w:r>
      <w:r w:rsidR="00A771C8">
        <w:t xml:space="preserve"> </w:t>
      </w:r>
      <w:r>
        <w:rPr>
          <w:rFonts w:hint="eastAsia"/>
        </w:rPr>
        <w:t>中提到的功能之外，</w:t>
      </w:r>
      <w:r w:rsidR="00197EB2">
        <w:rPr>
          <w:rFonts w:hint="eastAsia"/>
        </w:rPr>
        <w:t>在紧急服务的场景，为了</w:t>
      </w:r>
      <w:r w:rsidR="00197EB2" w:rsidRPr="00197EB2">
        <w:rPr>
          <w:rFonts w:hint="eastAsia"/>
        </w:rPr>
        <w:t>参与用于紧急服务的5G ProSe UE</w:t>
      </w:r>
      <w:r w:rsidR="00197EB2">
        <w:rPr>
          <w:rFonts w:hint="eastAsia"/>
        </w:rPr>
        <w:t>到网络中继</w:t>
      </w:r>
      <w:r w:rsidR="00197EB2" w:rsidRPr="00197EB2">
        <w:rPr>
          <w:rFonts w:hint="eastAsia"/>
        </w:rPr>
        <w:t>发现过程（（即</w:t>
      </w:r>
      <w:r w:rsidR="00197EB2">
        <w:rPr>
          <w:rFonts w:hint="eastAsia"/>
        </w:rPr>
        <w:t>：</w:t>
      </w:r>
      <w:r w:rsidR="00197EB2" w:rsidRPr="00197EB2">
        <w:rPr>
          <w:rFonts w:hint="eastAsia"/>
        </w:rPr>
        <w:t>发送UE到网络</w:t>
      </w:r>
      <w:r w:rsidR="00197EB2">
        <w:rPr>
          <w:rFonts w:hint="eastAsia"/>
        </w:rPr>
        <w:t>中继</w:t>
      </w:r>
      <w:r w:rsidR="00197EB2" w:rsidRPr="00197EB2">
        <w:rPr>
          <w:rFonts w:hint="eastAsia"/>
        </w:rPr>
        <w:t>发现</w:t>
      </w:r>
      <w:r w:rsidR="00197EB2">
        <w:rPr>
          <w:rFonts w:hint="eastAsia"/>
        </w:rPr>
        <w:t>通告</w:t>
      </w:r>
      <w:r w:rsidR="00197EB2" w:rsidRPr="00197EB2">
        <w:rPr>
          <w:rFonts w:hint="eastAsia"/>
        </w:rPr>
        <w:t>消息或UE到网络</w:t>
      </w:r>
      <w:r w:rsidR="00197EB2">
        <w:rPr>
          <w:rFonts w:hint="eastAsia"/>
        </w:rPr>
        <w:t>中继</w:t>
      </w:r>
      <w:r w:rsidR="00197EB2" w:rsidRPr="00197EB2">
        <w:rPr>
          <w:rFonts w:hint="eastAsia"/>
        </w:rPr>
        <w:t>发现响应消</w:t>
      </w:r>
      <w:r w:rsidR="00197EB2" w:rsidRPr="00D95BF6">
        <w:rPr>
          <w:rFonts w:hint="eastAsia"/>
        </w:rPr>
        <w:t>息），需要服务NG-RAN支持紧急服务，因为层二远程UE可能选择与层二中继不同的PLMN</w:t>
      </w:r>
      <w:r w:rsidR="002D3F94" w:rsidRPr="00D95BF6">
        <w:rPr>
          <w:rFonts w:hint="eastAsia"/>
        </w:rPr>
        <w:t>。</w:t>
      </w:r>
    </w:p>
    <w:p w14:paraId="24AAFB68" w14:textId="21BDEDA8" w:rsidR="005826E1" w:rsidRDefault="005826E1" w:rsidP="00FE4214">
      <w:pPr>
        <w:pStyle w:val="afc"/>
        <w:ind w:firstLineChars="0"/>
      </w:pPr>
    </w:p>
    <w:p w14:paraId="0E530F04" w14:textId="0B161DF6" w:rsidR="00750C82" w:rsidRDefault="00750C82" w:rsidP="00FE4214">
      <w:pPr>
        <w:pStyle w:val="afc"/>
        <w:ind w:firstLineChars="0"/>
      </w:pPr>
    </w:p>
    <w:p w14:paraId="0C7F7351" w14:textId="137461B6" w:rsidR="002D3F94" w:rsidRPr="00B33ED8" w:rsidRDefault="002D3F94" w:rsidP="002D3F94">
      <w:pPr>
        <w:pStyle w:val="Heading2"/>
        <w:numPr>
          <w:ilvl w:val="1"/>
          <w:numId w:val="0"/>
        </w:numPr>
        <w:rPr>
          <w:rFonts w:hAnsi="SimHei"/>
        </w:rPr>
      </w:pPr>
      <w:bookmarkStart w:id="417" w:name="_Toc168405173"/>
      <w:r>
        <w:rPr>
          <w:rFonts w:ascii="SimHei" w:eastAsia="SimHei" w:hAnsi="SimHei"/>
          <w:sz w:val="21"/>
          <w:szCs w:val="21"/>
        </w:rPr>
        <w:lastRenderedPageBreak/>
        <w:t>A.3</w:t>
      </w:r>
      <w:r w:rsidRPr="00B33ED8">
        <w:rPr>
          <w:rFonts w:ascii="SimHei" w:eastAsia="SimHei" w:hAnsi="SimHei"/>
          <w:sz w:val="21"/>
          <w:szCs w:val="21"/>
        </w:rPr>
        <w:t xml:space="preserve"> 5G ProSe</w:t>
      </w:r>
      <w:r w:rsidRPr="00B33ED8">
        <w:rPr>
          <w:rFonts w:ascii="SimHei" w:eastAsia="SimHei" w:hAnsi="SimHei" w:hint="eastAsia"/>
          <w:sz w:val="21"/>
          <w:szCs w:val="21"/>
        </w:rPr>
        <w:t xml:space="preserve"> UE到</w:t>
      </w:r>
      <w:r>
        <w:rPr>
          <w:rFonts w:ascii="SimHei" w:eastAsia="SimHei" w:hAnsi="SimHei" w:hint="eastAsia"/>
          <w:sz w:val="21"/>
          <w:szCs w:val="21"/>
        </w:rPr>
        <w:t>U</w:t>
      </w:r>
      <w:r>
        <w:rPr>
          <w:rFonts w:ascii="SimHei" w:eastAsia="SimHei" w:hAnsi="SimHei"/>
          <w:sz w:val="21"/>
          <w:szCs w:val="21"/>
        </w:rPr>
        <w:t>E</w:t>
      </w:r>
      <w:r w:rsidRPr="00B33ED8">
        <w:rPr>
          <w:rFonts w:ascii="SimHei" w:eastAsia="SimHei" w:hAnsi="SimHei" w:hint="eastAsia"/>
          <w:sz w:val="21"/>
          <w:szCs w:val="21"/>
        </w:rPr>
        <w:t>中继功能要求</w:t>
      </w:r>
      <w:bookmarkEnd w:id="417"/>
    </w:p>
    <w:p w14:paraId="185D94D7" w14:textId="77777777" w:rsidR="00171C29" w:rsidRPr="003F3CA7" w:rsidRDefault="00171C29" w:rsidP="00171C29">
      <w:pPr>
        <w:pStyle w:val="afc"/>
      </w:pPr>
      <w:r w:rsidRPr="00CD1901">
        <w:rPr>
          <w:rFonts w:hint="eastAsia"/>
          <w:highlight w:val="yellow"/>
        </w:rPr>
        <w:t>4</w:t>
      </w:r>
      <w:r w:rsidRPr="00CD1901">
        <w:rPr>
          <w:highlight w:val="yellow"/>
        </w:rPr>
        <w:t>.3.12</w:t>
      </w:r>
    </w:p>
    <w:p w14:paraId="5923C2E9" w14:textId="745CF51B" w:rsidR="00171C29" w:rsidRPr="00430F34" w:rsidRDefault="00171C29" w:rsidP="004C791D">
      <w:pPr>
        <w:pStyle w:val="a8"/>
        <w:numPr>
          <w:ilvl w:val="0"/>
          <w:numId w:val="0"/>
        </w:numPr>
        <w:spacing w:before="156" w:after="156"/>
      </w:pPr>
      <w:r>
        <w:t xml:space="preserve">A.3.1 </w:t>
      </w:r>
      <w:r w:rsidRPr="00430F34">
        <w:rPr>
          <w:rFonts w:hint="eastAsia"/>
        </w:rPr>
        <w:t>概述</w:t>
      </w:r>
    </w:p>
    <w:p w14:paraId="4BF9576F" w14:textId="4D12D00B" w:rsidR="00171C29" w:rsidRPr="00430F34" w:rsidRDefault="00171C29" w:rsidP="00171C29">
      <w:pPr>
        <w:pStyle w:val="afc"/>
      </w:pPr>
      <w:r w:rsidRPr="00430F34">
        <w:rPr>
          <w:rFonts w:hint="eastAsia"/>
        </w:rPr>
        <w:t xml:space="preserve">5G ProSe </w:t>
      </w:r>
      <w:r w:rsidR="00CF5377">
        <w:rPr>
          <w:rFonts w:hint="eastAsia"/>
        </w:rPr>
        <w:t>层二和层三</w:t>
      </w:r>
      <w:r w:rsidRPr="00430F34">
        <w:rPr>
          <w:rFonts w:hint="eastAsia"/>
        </w:rPr>
        <w:t>UE到UE中继都提供中继功能，以支持5G ProSe</w:t>
      </w:r>
      <w:r w:rsidR="00E56877">
        <w:rPr>
          <w:rFonts w:hint="eastAsia"/>
        </w:rPr>
        <w:t>端点</w:t>
      </w:r>
      <w:r w:rsidRPr="00430F34">
        <w:t>UE</w:t>
      </w:r>
      <w:r w:rsidRPr="00430F34">
        <w:rPr>
          <w:rFonts w:hint="eastAsia"/>
        </w:rPr>
        <w:t>之间的连接。5G ProSe UE</w:t>
      </w:r>
      <w:r w:rsidR="00E56877">
        <w:rPr>
          <w:rFonts w:hint="eastAsia"/>
        </w:rPr>
        <w:t>到</w:t>
      </w:r>
      <w:r w:rsidRPr="00430F34">
        <w:rPr>
          <w:rFonts w:hint="eastAsia"/>
        </w:rPr>
        <w:t>UE中继既可用于公共安全服务，也可用于商业服务(如交互式服务)。</w:t>
      </w:r>
    </w:p>
    <w:p w14:paraId="379C21A7" w14:textId="742F661E" w:rsidR="00171C29" w:rsidRPr="00430F34" w:rsidRDefault="00171C29" w:rsidP="00171C29">
      <w:pPr>
        <w:pStyle w:val="afc"/>
      </w:pPr>
      <w:r w:rsidRPr="00430F34">
        <w:rPr>
          <w:rFonts w:hint="eastAsia"/>
        </w:rPr>
        <w:t xml:space="preserve">5G ProSe </w:t>
      </w:r>
      <w:r w:rsidR="00E56877">
        <w:rPr>
          <w:rFonts w:hint="eastAsia"/>
        </w:rPr>
        <w:t>层二和层三</w:t>
      </w:r>
      <w:r w:rsidR="00E56877" w:rsidRPr="00430F34">
        <w:rPr>
          <w:rFonts w:hint="eastAsia"/>
        </w:rPr>
        <w:t>UE到UE</w:t>
      </w:r>
      <w:r w:rsidRPr="00430F34">
        <w:rPr>
          <w:rFonts w:hint="eastAsia"/>
        </w:rPr>
        <w:t>中继均支持以下功能，实现5G ProSe</w:t>
      </w:r>
      <w:r w:rsidR="00E56877">
        <w:rPr>
          <w:rFonts w:hint="eastAsia"/>
        </w:rPr>
        <w:t>端点</w:t>
      </w:r>
      <w:r w:rsidRPr="00430F34">
        <w:rPr>
          <w:rFonts w:hint="eastAsia"/>
        </w:rPr>
        <w:t>U</w:t>
      </w:r>
      <w:r w:rsidRPr="00430F34">
        <w:t>E</w:t>
      </w:r>
      <w:r w:rsidRPr="00430F34">
        <w:rPr>
          <w:rFonts w:hint="eastAsia"/>
        </w:rPr>
        <w:t>之间的互联互通：</w:t>
      </w:r>
    </w:p>
    <w:p w14:paraId="7BC3E5D2" w14:textId="2E9625DD" w:rsidR="00171C29" w:rsidRPr="00430F34" w:rsidRDefault="00171C29" w:rsidP="00171C29">
      <w:pPr>
        <w:pStyle w:val="ad"/>
      </w:pPr>
      <w:r w:rsidRPr="009C1A6F">
        <w:t>6.3.2.</w:t>
      </w:r>
      <w:r w:rsidRPr="00430F34">
        <w:rPr>
          <w:rFonts w:hint="eastAsia"/>
        </w:rPr>
        <w:t>4定义的5G ProSe UE到UE中继发现服务，允许5G ProSe</w:t>
      </w:r>
      <w:r w:rsidR="004C791D">
        <w:rPr>
          <w:rFonts w:hint="eastAsia"/>
        </w:rPr>
        <w:t>端点</w:t>
      </w:r>
      <w:r w:rsidRPr="00430F34">
        <w:rPr>
          <w:rFonts w:hint="eastAsia"/>
        </w:rPr>
        <w:t>U</w:t>
      </w:r>
      <w:r w:rsidRPr="00430F34">
        <w:t>E</w:t>
      </w:r>
      <w:r w:rsidRPr="00430F34">
        <w:rPr>
          <w:rFonts w:hint="eastAsia"/>
        </w:rPr>
        <w:t>发现；</w:t>
      </w:r>
    </w:p>
    <w:p w14:paraId="2554A78C" w14:textId="596D7220" w:rsidR="00171C29" w:rsidRPr="00430F34" w:rsidRDefault="00171C29" w:rsidP="00171C29">
      <w:pPr>
        <w:pStyle w:val="ad"/>
      </w:pPr>
      <w:r w:rsidRPr="00430F34">
        <w:rPr>
          <w:rFonts w:hint="eastAsia"/>
        </w:rPr>
        <w:t xml:space="preserve">将5G ProSe </w:t>
      </w:r>
      <w:r w:rsidR="00E56877">
        <w:rPr>
          <w:rFonts w:hint="eastAsia"/>
        </w:rPr>
        <w:t>发现</w:t>
      </w:r>
      <w:r w:rsidRPr="00430F34">
        <w:rPr>
          <w:rFonts w:hint="eastAsia"/>
        </w:rPr>
        <w:t>集成到6.7.3规定的PC5单播链路建立中；</w:t>
      </w:r>
    </w:p>
    <w:p w14:paraId="3BAC5BE2" w14:textId="56C01EC0" w:rsidR="00171C29" w:rsidRPr="00430F34" w:rsidRDefault="00171C29" w:rsidP="00171C29">
      <w:pPr>
        <w:pStyle w:val="ad"/>
      </w:pPr>
      <w:r w:rsidRPr="00430F34">
        <w:rPr>
          <w:rFonts w:hint="eastAsia"/>
        </w:rPr>
        <w:t>将5GS作为</w:t>
      </w:r>
      <w:r w:rsidR="009C1A6F">
        <w:rPr>
          <w:rFonts w:hint="eastAsia"/>
        </w:rPr>
        <w:t>3</w:t>
      </w:r>
      <w:r w:rsidRPr="00430F34">
        <w:rPr>
          <w:rFonts w:hint="eastAsia"/>
        </w:rPr>
        <w:t>TS 23.501</w:t>
      </w:r>
      <w:r w:rsidR="0080521E">
        <w:t>v18.</w:t>
      </w:r>
      <w:r w:rsidR="004609AA">
        <w:t>5</w:t>
      </w:r>
      <w:r w:rsidR="0080521E">
        <w:t>.</w:t>
      </w:r>
      <w:r w:rsidR="004609AA">
        <w:t>0</w:t>
      </w:r>
      <w:r w:rsidRPr="00430F34">
        <w:rPr>
          <w:rFonts w:hint="eastAsia"/>
        </w:rPr>
        <w:t>中定义的U</w:t>
      </w:r>
      <w:r w:rsidRPr="00430F34">
        <w:t>E</w:t>
      </w:r>
      <w:r w:rsidRPr="00430F34">
        <w:rPr>
          <w:rFonts w:hint="eastAsia"/>
        </w:rPr>
        <w:t>接入，并在</w:t>
      </w:r>
      <w:r w:rsidRPr="009C1A6F">
        <w:t>6.2</w:t>
      </w:r>
      <w:r w:rsidRPr="00430F34">
        <w:rPr>
          <w:rFonts w:hint="eastAsia"/>
        </w:rPr>
        <w:t>中指定增强功能；</w:t>
      </w:r>
    </w:p>
    <w:p w14:paraId="5E4DC584" w14:textId="23687F86" w:rsidR="00171C29" w:rsidRPr="00430F34" w:rsidRDefault="00171C29" w:rsidP="00171C29">
      <w:pPr>
        <w:pStyle w:val="ad"/>
      </w:pPr>
      <w:r w:rsidRPr="00430F34">
        <w:rPr>
          <w:rFonts w:hint="eastAsia"/>
        </w:rPr>
        <w:t>5G ProSe</w:t>
      </w:r>
      <w:r w:rsidR="00E56877">
        <w:rPr>
          <w:rFonts w:hint="eastAsia"/>
        </w:rPr>
        <w:t>端点</w:t>
      </w:r>
      <w:r w:rsidRPr="00430F34">
        <w:rPr>
          <w:rFonts w:hint="eastAsia"/>
        </w:rPr>
        <w:t>U</w:t>
      </w:r>
      <w:r w:rsidRPr="00430F34">
        <w:t>E</w:t>
      </w:r>
      <w:r w:rsidRPr="00430F34">
        <w:rPr>
          <w:rFonts w:hint="eastAsia"/>
        </w:rPr>
        <w:t>之间的中继单播流量，支持IP、以太网或非结构化流量类型。</w:t>
      </w:r>
    </w:p>
    <w:p w14:paraId="689F3FAD" w14:textId="07E76A4B" w:rsidR="00171C29" w:rsidRPr="009C1A6F" w:rsidRDefault="00171C29" w:rsidP="00171C29">
      <w:pPr>
        <w:pStyle w:val="ad"/>
        <w:numPr>
          <w:ilvl w:val="0"/>
          <w:numId w:val="0"/>
        </w:numPr>
        <w:ind w:left="426"/>
        <w:rPr>
          <w:sz w:val="18"/>
          <w:szCs w:val="18"/>
        </w:rPr>
      </w:pPr>
      <w:r w:rsidRPr="009C1A6F">
        <w:rPr>
          <w:rFonts w:hint="eastAsia"/>
          <w:sz w:val="18"/>
          <w:szCs w:val="18"/>
        </w:rPr>
        <w:t>注：本</w:t>
      </w:r>
      <w:r w:rsidR="0080521E">
        <w:rPr>
          <w:rFonts w:hint="eastAsia"/>
          <w:sz w:val="18"/>
          <w:szCs w:val="18"/>
        </w:rPr>
        <w:t>文件</w:t>
      </w:r>
      <w:r w:rsidRPr="009C1A6F">
        <w:rPr>
          <w:rFonts w:hint="eastAsia"/>
          <w:sz w:val="18"/>
          <w:szCs w:val="18"/>
        </w:rPr>
        <w:t xml:space="preserve">不支持通过5G </w:t>
      </w:r>
      <w:r w:rsidRPr="009C1A6F">
        <w:rPr>
          <w:sz w:val="18"/>
          <w:szCs w:val="18"/>
        </w:rPr>
        <w:t>ProSe UE</w:t>
      </w:r>
      <w:r w:rsidRPr="009C1A6F">
        <w:rPr>
          <w:rFonts w:hint="eastAsia"/>
          <w:sz w:val="18"/>
          <w:szCs w:val="18"/>
        </w:rPr>
        <w:t>到U</w:t>
      </w:r>
      <w:r w:rsidRPr="009C1A6F">
        <w:rPr>
          <w:sz w:val="18"/>
          <w:szCs w:val="18"/>
        </w:rPr>
        <w:t>E</w:t>
      </w:r>
      <w:r w:rsidRPr="009C1A6F">
        <w:rPr>
          <w:rFonts w:hint="eastAsia"/>
          <w:sz w:val="18"/>
          <w:szCs w:val="18"/>
        </w:rPr>
        <w:t xml:space="preserve">中继将群播和广播流量中继到5G </w:t>
      </w:r>
      <w:r w:rsidRPr="009C1A6F">
        <w:rPr>
          <w:sz w:val="18"/>
          <w:szCs w:val="18"/>
        </w:rPr>
        <w:t>ProSe</w:t>
      </w:r>
      <w:r w:rsidR="00E56877" w:rsidRPr="009C1A6F">
        <w:rPr>
          <w:rFonts w:hint="eastAsia"/>
          <w:sz w:val="18"/>
          <w:szCs w:val="18"/>
        </w:rPr>
        <w:t>端点</w:t>
      </w:r>
      <w:r w:rsidRPr="009C1A6F">
        <w:rPr>
          <w:sz w:val="18"/>
          <w:szCs w:val="18"/>
        </w:rPr>
        <w:t>UE</w:t>
      </w:r>
      <w:r w:rsidRPr="009C1A6F">
        <w:rPr>
          <w:rFonts w:hint="eastAsia"/>
          <w:sz w:val="18"/>
          <w:szCs w:val="18"/>
        </w:rPr>
        <w:t>。</w:t>
      </w:r>
    </w:p>
    <w:p w14:paraId="405AD12D" w14:textId="53E56F20" w:rsidR="00171C29" w:rsidRPr="00430F34" w:rsidRDefault="00171C29" w:rsidP="004C791D">
      <w:pPr>
        <w:pStyle w:val="a8"/>
        <w:numPr>
          <w:ilvl w:val="0"/>
          <w:numId w:val="0"/>
        </w:numPr>
        <w:spacing w:before="156" w:after="156"/>
        <w:ind w:left="142"/>
      </w:pPr>
      <w:r>
        <w:t xml:space="preserve">A.3.2 </w:t>
      </w:r>
      <w:r w:rsidRPr="00430F34">
        <w:rPr>
          <w:rFonts w:hint="eastAsia"/>
        </w:rPr>
        <w:t>5G Prose层</w:t>
      </w:r>
      <w:r w:rsidR="004C791D" w:rsidRPr="00430F34">
        <w:rPr>
          <w:rFonts w:hint="eastAsia"/>
        </w:rPr>
        <w:t>三</w:t>
      </w:r>
      <w:r w:rsidRPr="00430F34">
        <w:rPr>
          <w:rFonts w:hint="eastAsia"/>
        </w:rPr>
        <w:t>UE</w:t>
      </w:r>
      <w:r w:rsidR="00E56877">
        <w:rPr>
          <w:rFonts w:hint="eastAsia"/>
        </w:rPr>
        <w:t>到</w:t>
      </w:r>
      <w:r w:rsidRPr="00430F34">
        <w:rPr>
          <w:rFonts w:hint="eastAsia"/>
        </w:rPr>
        <w:t>UE中继</w:t>
      </w:r>
    </w:p>
    <w:p w14:paraId="77177274" w14:textId="34F54008" w:rsidR="00171C29" w:rsidRPr="00430F34" w:rsidRDefault="0080521E" w:rsidP="00171C29">
      <w:pPr>
        <w:pStyle w:val="ad"/>
        <w:numPr>
          <w:ilvl w:val="0"/>
          <w:numId w:val="0"/>
        </w:numPr>
        <w:ind w:left="426"/>
      </w:pPr>
      <w:r w:rsidRPr="00430F34">
        <w:rPr>
          <w:rFonts w:hint="eastAsia"/>
        </w:rPr>
        <w:t>5G Prose层三UE</w:t>
      </w:r>
      <w:r>
        <w:rPr>
          <w:rFonts w:hint="eastAsia"/>
        </w:rPr>
        <w:t>到</w:t>
      </w:r>
      <w:r w:rsidRPr="00430F34">
        <w:rPr>
          <w:rFonts w:hint="eastAsia"/>
        </w:rPr>
        <w:t>UE中继</w:t>
      </w:r>
      <w:r w:rsidR="00171C29" w:rsidRPr="00430F34">
        <w:rPr>
          <w:rFonts w:hint="eastAsia"/>
        </w:rPr>
        <w:t>支持以下功能：</w:t>
      </w:r>
    </w:p>
    <w:p w14:paraId="598EB471" w14:textId="5A16658F" w:rsidR="00171C29" w:rsidRPr="00430F34" w:rsidRDefault="00171C29" w:rsidP="00171C29">
      <w:pPr>
        <w:pStyle w:val="ad"/>
      </w:pPr>
      <w:r w:rsidRPr="00430F34">
        <w:rPr>
          <w:rFonts w:hint="eastAsia"/>
        </w:rPr>
        <w:t>通过6.7.1规定的5G ProSe层</w:t>
      </w:r>
      <w:r w:rsidR="00E56877" w:rsidRPr="00430F34">
        <w:rPr>
          <w:rFonts w:hint="eastAsia"/>
        </w:rPr>
        <w:t>三</w:t>
      </w:r>
      <w:r w:rsidRPr="00430F34">
        <w:rPr>
          <w:rFonts w:hint="eastAsia"/>
        </w:rPr>
        <w:t>UE</w:t>
      </w:r>
      <w:r w:rsidR="00E56877">
        <w:rPr>
          <w:rFonts w:hint="eastAsia"/>
        </w:rPr>
        <w:t>到</w:t>
      </w:r>
      <w:r w:rsidRPr="00430F34">
        <w:rPr>
          <w:rFonts w:hint="eastAsia"/>
        </w:rPr>
        <w:t>UE中继进行5G ProSe直接通信，用于5G ProSe层</w:t>
      </w:r>
      <w:r w:rsidR="00E56877" w:rsidRPr="00430F34">
        <w:rPr>
          <w:rFonts w:hint="eastAsia"/>
        </w:rPr>
        <w:t>三</w:t>
      </w:r>
      <w:r w:rsidR="00E56877">
        <w:rPr>
          <w:rFonts w:hint="eastAsia"/>
        </w:rPr>
        <w:t>端点</w:t>
      </w:r>
      <w:r w:rsidRPr="00430F34">
        <w:t>UE</w:t>
      </w:r>
      <w:r w:rsidRPr="00430F34">
        <w:rPr>
          <w:rFonts w:hint="eastAsia"/>
        </w:rPr>
        <w:t>之间的通信，进行中继操作；</w:t>
      </w:r>
    </w:p>
    <w:p w14:paraId="52AD26E5" w14:textId="5E8AF898" w:rsidR="00171C29" w:rsidRPr="00430F34" w:rsidRDefault="00171C29" w:rsidP="00171C29">
      <w:pPr>
        <w:pStyle w:val="ad"/>
      </w:pPr>
      <w:r w:rsidRPr="00430F34">
        <w:rPr>
          <w:rFonts w:hint="eastAsia"/>
        </w:rPr>
        <w:t>5.</w:t>
      </w:r>
      <w:r w:rsidR="00192071">
        <w:t>5</w:t>
      </w:r>
      <w:r w:rsidR="00192071">
        <w:rPr>
          <w:rFonts w:hint="eastAsia"/>
        </w:rPr>
        <w:t>.</w:t>
      </w:r>
      <w:r w:rsidR="00192071">
        <w:t>2</w:t>
      </w:r>
      <w:r w:rsidRPr="00430F34">
        <w:rPr>
          <w:rFonts w:hint="eastAsia"/>
        </w:rPr>
        <w:t>.1定义的5G ProSe层</w:t>
      </w:r>
      <w:r w:rsidR="00E56877" w:rsidRPr="00430F34">
        <w:rPr>
          <w:rFonts w:hint="eastAsia"/>
        </w:rPr>
        <w:t>三</w:t>
      </w:r>
      <w:r w:rsidR="00E56877">
        <w:rPr>
          <w:rFonts w:hint="eastAsia"/>
        </w:rPr>
        <w:t>端点</w:t>
      </w:r>
      <w:r w:rsidRPr="00430F34">
        <w:rPr>
          <w:rFonts w:hint="eastAsia"/>
        </w:rPr>
        <w:t>U</w:t>
      </w:r>
      <w:r w:rsidRPr="00430F34">
        <w:t>E</w:t>
      </w:r>
      <w:r w:rsidRPr="00430F34">
        <w:rPr>
          <w:rFonts w:hint="eastAsia"/>
        </w:rPr>
        <w:t>流量的QoS处理和端到端QoS处理；</w:t>
      </w:r>
    </w:p>
    <w:p w14:paraId="57BA02D8" w14:textId="19BD6673" w:rsidR="00171C29" w:rsidRPr="00430F34" w:rsidRDefault="00171C29" w:rsidP="00171C29">
      <w:pPr>
        <w:pStyle w:val="ad"/>
      </w:pPr>
      <w:r w:rsidRPr="00430F34">
        <w:rPr>
          <w:rFonts w:hint="eastAsia"/>
        </w:rPr>
        <w:t>当5G ProSe层</w:t>
      </w:r>
      <w:r w:rsidR="00E56877" w:rsidRPr="00430F34">
        <w:rPr>
          <w:rFonts w:hint="eastAsia"/>
        </w:rPr>
        <w:t>三</w:t>
      </w:r>
      <w:r w:rsidR="00E56877">
        <w:rPr>
          <w:rFonts w:hint="eastAsia"/>
        </w:rPr>
        <w:t>端点</w:t>
      </w:r>
      <w:r w:rsidRPr="00430F34">
        <w:rPr>
          <w:rFonts w:hint="eastAsia"/>
        </w:rPr>
        <w:t>使用IP流量类型时，对5.</w:t>
      </w:r>
      <w:r w:rsidR="00192071" w:rsidRPr="00430F34" w:rsidDel="00192071">
        <w:rPr>
          <w:rFonts w:hint="eastAsia"/>
        </w:rPr>
        <w:t xml:space="preserve"> </w:t>
      </w:r>
      <w:r w:rsidRPr="00430F34">
        <w:rPr>
          <w:rFonts w:hint="eastAsia"/>
        </w:rPr>
        <w:t>4中定义的5G ProSe层</w:t>
      </w:r>
      <w:r w:rsidR="00E56877" w:rsidRPr="00430F34">
        <w:rPr>
          <w:rFonts w:hint="eastAsia"/>
        </w:rPr>
        <w:t>三</w:t>
      </w:r>
      <w:r w:rsidR="00E56877">
        <w:rPr>
          <w:rFonts w:hint="eastAsia"/>
        </w:rPr>
        <w:t>端点</w:t>
      </w:r>
      <w:r w:rsidRPr="00430F34">
        <w:rPr>
          <w:rFonts w:hint="eastAsia"/>
        </w:rPr>
        <w:t>进行IP地址管理；</w:t>
      </w:r>
    </w:p>
    <w:p w14:paraId="160C08A4" w14:textId="121004F9" w:rsidR="00171C29" w:rsidRPr="00430F34" w:rsidRDefault="00171C29" w:rsidP="00171C29">
      <w:pPr>
        <w:pStyle w:val="ad"/>
      </w:pPr>
      <w:r w:rsidRPr="00430F34">
        <w:rPr>
          <w:rFonts w:hint="eastAsia"/>
        </w:rPr>
        <w:t>6.7.4.3规定的5G ProSe UE</w:t>
      </w:r>
      <w:r w:rsidR="00E56877">
        <w:rPr>
          <w:rFonts w:hint="eastAsia"/>
        </w:rPr>
        <w:t>到</w:t>
      </w:r>
      <w:r w:rsidRPr="00430F34">
        <w:rPr>
          <w:rFonts w:hint="eastAsia"/>
        </w:rPr>
        <w:t>UE中继重选。</w:t>
      </w:r>
    </w:p>
    <w:p w14:paraId="66B42BD4" w14:textId="0B9B8AF8" w:rsidR="00171C29" w:rsidRPr="00430F34" w:rsidRDefault="00171C29" w:rsidP="004C791D">
      <w:pPr>
        <w:pStyle w:val="a8"/>
        <w:numPr>
          <w:ilvl w:val="0"/>
          <w:numId w:val="0"/>
        </w:numPr>
        <w:spacing w:before="156" w:after="156"/>
        <w:ind w:left="142"/>
      </w:pPr>
      <w:r>
        <w:t xml:space="preserve">A.3.3 </w:t>
      </w:r>
      <w:r w:rsidRPr="00430F34">
        <w:rPr>
          <w:rFonts w:hint="eastAsia"/>
        </w:rPr>
        <w:t>5G Prose层</w:t>
      </w:r>
      <w:r w:rsidR="004C791D" w:rsidRPr="00430F34">
        <w:rPr>
          <w:rFonts w:hint="eastAsia"/>
        </w:rPr>
        <w:t>二</w:t>
      </w:r>
      <w:r w:rsidRPr="00430F34">
        <w:rPr>
          <w:rFonts w:hint="eastAsia"/>
        </w:rPr>
        <w:t>UE</w:t>
      </w:r>
      <w:r w:rsidR="00E56877">
        <w:rPr>
          <w:rFonts w:hint="eastAsia"/>
        </w:rPr>
        <w:t>到</w:t>
      </w:r>
      <w:r w:rsidRPr="00430F34">
        <w:rPr>
          <w:rFonts w:hint="eastAsia"/>
        </w:rPr>
        <w:t>UE中继</w:t>
      </w:r>
    </w:p>
    <w:p w14:paraId="29026352" w14:textId="27D73461" w:rsidR="00171C29" w:rsidRPr="00430F34" w:rsidRDefault="00171C29" w:rsidP="00171C29">
      <w:pPr>
        <w:pStyle w:val="ad"/>
        <w:numPr>
          <w:ilvl w:val="0"/>
          <w:numId w:val="0"/>
        </w:numPr>
        <w:ind w:left="426"/>
      </w:pPr>
      <w:r w:rsidRPr="00430F34">
        <w:rPr>
          <w:rFonts w:hint="eastAsia"/>
        </w:rPr>
        <w:t>5G ProSe层二UE</w:t>
      </w:r>
      <w:r w:rsidR="00E56877">
        <w:rPr>
          <w:rFonts w:hint="eastAsia"/>
        </w:rPr>
        <w:t>到</w:t>
      </w:r>
      <w:r w:rsidRPr="00430F34">
        <w:rPr>
          <w:rFonts w:hint="eastAsia"/>
        </w:rPr>
        <w:t>UE中继支持以下功能：</w:t>
      </w:r>
    </w:p>
    <w:p w14:paraId="5BA90B91" w14:textId="05281011" w:rsidR="00171C29" w:rsidRPr="00430F34" w:rsidRDefault="00171C29" w:rsidP="00171C29">
      <w:pPr>
        <w:pStyle w:val="ad"/>
      </w:pPr>
      <w:r w:rsidRPr="00430F34">
        <w:rPr>
          <w:rFonts w:hint="eastAsia"/>
        </w:rPr>
        <w:t>5G ProSe通过6.7.2规定的5G ProSe层</w:t>
      </w:r>
      <w:r w:rsidR="00E56877" w:rsidRPr="00430F34">
        <w:rPr>
          <w:rFonts w:hint="eastAsia"/>
        </w:rPr>
        <w:t>二</w:t>
      </w:r>
      <w:r w:rsidRPr="00430F34">
        <w:rPr>
          <w:rFonts w:hint="eastAsia"/>
        </w:rPr>
        <w:t>UE</w:t>
      </w:r>
      <w:r w:rsidR="00E56877">
        <w:rPr>
          <w:rFonts w:hint="eastAsia"/>
        </w:rPr>
        <w:t>到</w:t>
      </w:r>
      <w:r w:rsidRPr="00430F34">
        <w:rPr>
          <w:rFonts w:hint="eastAsia"/>
        </w:rPr>
        <w:t>U</w:t>
      </w:r>
      <w:r w:rsidRPr="00430F34">
        <w:t>E</w:t>
      </w:r>
      <w:r w:rsidRPr="00430F34">
        <w:rPr>
          <w:rFonts w:hint="eastAsia"/>
        </w:rPr>
        <w:t>中继直接通信，用于5G ProSe层</w:t>
      </w:r>
      <w:r w:rsidR="00E56877" w:rsidRPr="00430F34">
        <w:rPr>
          <w:rFonts w:hint="eastAsia"/>
        </w:rPr>
        <w:t>二</w:t>
      </w:r>
      <w:r w:rsidR="00E56877">
        <w:rPr>
          <w:rFonts w:hint="eastAsia"/>
        </w:rPr>
        <w:t>端点</w:t>
      </w:r>
      <w:r w:rsidRPr="00430F34">
        <w:t>UE</w:t>
      </w:r>
      <w:r w:rsidRPr="00430F34">
        <w:rPr>
          <w:rFonts w:hint="eastAsia"/>
        </w:rPr>
        <w:t>之间的通信，进行中继操作；</w:t>
      </w:r>
    </w:p>
    <w:p w14:paraId="7F2D9E27" w14:textId="1863FE0D" w:rsidR="00171C29" w:rsidRPr="00430F34" w:rsidRDefault="00171C29" w:rsidP="00171C29">
      <w:pPr>
        <w:pStyle w:val="ad"/>
      </w:pPr>
      <w:r w:rsidRPr="009C1A6F">
        <w:t>5.</w:t>
      </w:r>
      <w:r w:rsidR="00192071" w:rsidRPr="009C1A6F">
        <w:t>5.2</w:t>
      </w:r>
      <w:r w:rsidRPr="009C1A6F">
        <w:t>.2</w:t>
      </w:r>
      <w:r w:rsidRPr="00430F34">
        <w:rPr>
          <w:rFonts w:hint="eastAsia"/>
        </w:rPr>
        <w:t>定义的5G ProSe层</w:t>
      </w:r>
      <w:r w:rsidR="00E56877" w:rsidRPr="00430F34">
        <w:rPr>
          <w:rFonts w:hint="eastAsia"/>
        </w:rPr>
        <w:t>二</w:t>
      </w:r>
      <w:r w:rsidR="00E56877">
        <w:rPr>
          <w:rFonts w:hint="eastAsia"/>
        </w:rPr>
        <w:t>端点</w:t>
      </w:r>
      <w:r w:rsidRPr="00430F34">
        <w:rPr>
          <w:rFonts w:hint="eastAsia"/>
        </w:rPr>
        <w:t>U</w:t>
      </w:r>
      <w:r w:rsidRPr="00430F34">
        <w:t>E</w:t>
      </w:r>
      <w:r w:rsidRPr="00430F34">
        <w:rPr>
          <w:rFonts w:hint="eastAsia"/>
        </w:rPr>
        <w:t>流量的QoS处理和端到端QoS处理；</w:t>
      </w:r>
    </w:p>
    <w:p w14:paraId="14192E44" w14:textId="4F15E8FA" w:rsidR="00171C29" w:rsidRPr="00430F34" w:rsidRDefault="00171C29" w:rsidP="00171C29">
      <w:pPr>
        <w:pStyle w:val="ad"/>
      </w:pPr>
      <w:r w:rsidRPr="00430F34">
        <w:rPr>
          <w:rFonts w:hint="eastAsia"/>
        </w:rPr>
        <w:t>6.7.4.2规定的5G ProSe</w:t>
      </w:r>
      <w:r w:rsidRPr="00430F34">
        <w:t xml:space="preserve"> </w:t>
      </w:r>
      <w:r w:rsidRPr="00430F34">
        <w:rPr>
          <w:rFonts w:hint="eastAsia"/>
        </w:rPr>
        <w:t>UE</w:t>
      </w:r>
      <w:r w:rsidR="00E56877">
        <w:rPr>
          <w:rFonts w:hint="eastAsia"/>
        </w:rPr>
        <w:t>到</w:t>
      </w:r>
      <w:r w:rsidRPr="00430F34">
        <w:rPr>
          <w:rFonts w:hint="eastAsia"/>
        </w:rPr>
        <w:t>U</w:t>
      </w:r>
      <w:r w:rsidRPr="00430F34">
        <w:t>E</w:t>
      </w:r>
      <w:r w:rsidRPr="00430F34">
        <w:rPr>
          <w:rFonts w:hint="eastAsia"/>
        </w:rPr>
        <w:t>中继重选。</w:t>
      </w:r>
    </w:p>
    <w:p w14:paraId="1382C0C0" w14:textId="64F4F0FD" w:rsidR="00AF3E8A" w:rsidRPr="002D3F94" w:rsidRDefault="00AF3E8A" w:rsidP="00FE4214">
      <w:pPr>
        <w:pStyle w:val="afc"/>
        <w:ind w:firstLineChars="0"/>
      </w:pPr>
    </w:p>
    <w:p w14:paraId="23CDFE04" w14:textId="0ACBBB24" w:rsidR="00AF3E8A" w:rsidRPr="00430F34" w:rsidRDefault="00AF3E8A" w:rsidP="00FE4214">
      <w:pPr>
        <w:pStyle w:val="afc"/>
        <w:ind w:firstLineChars="0"/>
      </w:pPr>
    </w:p>
    <w:p w14:paraId="44D6F86B" w14:textId="77777777" w:rsidR="00AF3E8A" w:rsidRPr="00430F34" w:rsidRDefault="00AF3E8A" w:rsidP="00FE4214">
      <w:pPr>
        <w:pStyle w:val="afc"/>
        <w:ind w:firstLineChars="0"/>
      </w:pPr>
    </w:p>
    <w:p w14:paraId="488BED0B" w14:textId="0C66394B" w:rsidR="00AF3E8A" w:rsidRPr="00430F34" w:rsidRDefault="00AF3E8A" w:rsidP="00FE4214">
      <w:pPr>
        <w:pStyle w:val="afc"/>
        <w:ind w:firstLineChars="0"/>
      </w:pPr>
    </w:p>
    <w:p w14:paraId="48B0BC5A" w14:textId="11A15868" w:rsidR="00171C29" w:rsidRDefault="00171C29">
      <w:pPr>
        <w:widowControl/>
        <w:jc w:val="left"/>
        <w:rPr>
          <w:rFonts w:ascii="SimSun"/>
          <w:noProof/>
          <w:kern w:val="0"/>
          <w:szCs w:val="20"/>
        </w:rPr>
      </w:pPr>
      <w:r>
        <w:br w:type="page"/>
      </w:r>
    </w:p>
    <w:p w14:paraId="75C9357E" w14:textId="77777777" w:rsidR="00AF3E8A" w:rsidRPr="00430F34" w:rsidRDefault="00AF3E8A" w:rsidP="00FE4214">
      <w:pPr>
        <w:pStyle w:val="afc"/>
        <w:ind w:firstLineChars="0"/>
      </w:pPr>
    </w:p>
    <w:p w14:paraId="5EDA967F" w14:textId="77777777" w:rsidR="003B391C" w:rsidRPr="00430F34" w:rsidRDefault="003B391C" w:rsidP="003B391C">
      <w:pPr>
        <w:pStyle w:val="af3"/>
        <w:numPr>
          <w:ilvl w:val="0"/>
          <w:numId w:val="0"/>
        </w:numPr>
        <w:spacing w:before="156" w:after="156"/>
        <w:rPr>
          <w:noProof/>
        </w:rPr>
      </w:pPr>
      <w:bookmarkStart w:id="418" w:name="_Toc12960"/>
      <w:bookmarkStart w:id="419" w:name="_Toc110324614"/>
      <w:bookmarkStart w:id="420" w:name="_Toc168405174"/>
      <w:r w:rsidRPr="00430F34">
        <w:rPr>
          <w:rFonts w:hint="eastAsia"/>
          <w:noProof/>
        </w:rPr>
        <w:t>参</w:t>
      </w:r>
      <w:r w:rsidRPr="00430F34">
        <w:rPr>
          <w:noProof/>
        </w:rPr>
        <w:t xml:space="preserve"> </w:t>
      </w:r>
      <w:r w:rsidRPr="00430F34">
        <w:rPr>
          <w:rFonts w:hint="eastAsia"/>
          <w:noProof/>
        </w:rPr>
        <w:t>考</w:t>
      </w:r>
      <w:r w:rsidRPr="00430F34">
        <w:rPr>
          <w:noProof/>
        </w:rPr>
        <w:t xml:space="preserve"> </w:t>
      </w:r>
      <w:r w:rsidRPr="00430F34">
        <w:rPr>
          <w:rFonts w:hint="eastAsia"/>
          <w:noProof/>
        </w:rPr>
        <w:t>文 献</w:t>
      </w:r>
      <w:bookmarkEnd w:id="418"/>
      <w:bookmarkEnd w:id="419"/>
      <w:bookmarkEnd w:id="420"/>
    </w:p>
    <w:p w14:paraId="02CC6E11" w14:textId="5310389B" w:rsidR="003B391C" w:rsidRPr="00430F34" w:rsidRDefault="003B391C" w:rsidP="00445777">
      <w:pPr>
        <w:pStyle w:val="BodyTextIndent"/>
        <w:rPr>
          <w:szCs w:val="21"/>
        </w:rPr>
      </w:pPr>
      <w:r w:rsidRPr="00430F34">
        <w:rPr>
          <w:szCs w:val="21"/>
        </w:rPr>
        <w:t>3GPP TS 23.</w:t>
      </w:r>
      <w:r w:rsidR="009A38F3">
        <w:rPr>
          <w:szCs w:val="21"/>
        </w:rPr>
        <w:t>304</w:t>
      </w:r>
      <w:r w:rsidRPr="00430F34">
        <w:rPr>
          <w:rFonts w:hint="eastAsia"/>
          <w:szCs w:val="21"/>
        </w:rPr>
        <w:t xml:space="preserve"> </w:t>
      </w:r>
      <w:r w:rsidRPr="00430F34">
        <w:rPr>
          <w:szCs w:val="21"/>
        </w:rPr>
        <w:t>v1</w:t>
      </w:r>
      <w:r w:rsidR="00445777" w:rsidRPr="00430F34">
        <w:rPr>
          <w:szCs w:val="21"/>
        </w:rPr>
        <w:t>8.</w:t>
      </w:r>
      <w:r w:rsidR="009A38F3">
        <w:rPr>
          <w:szCs w:val="21"/>
        </w:rPr>
        <w:t>5.1</w:t>
      </w:r>
      <w:r w:rsidRPr="00430F34">
        <w:rPr>
          <w:szCs w:val="21"/>
        </w:rPr>
        <w:t>: “</w:t>
      </w:r>
      <w:r w:rsidR="004C791D" w:rsidRPr="00053FAD">
        <w:rPr>
          <w:szCs w:val="21"/>
        </w:rPr>
        <w:t>Proximity based Services (ProSe) in the 5G System (5GS)</w:t>
      </w:r>
      <w:r w:rsidRPr="00430F34">
        <w:rPr>
          <w:szCs w:val="21"/>
        </w:rPr>
        <w:t>”.</w:t>
      </w:r>
    </w:p>
    <w:p w14:paraId="3C7383C4" w14:textId="77777777" w:rsidR="00D06F8A" w:rsidRPr="00430F34" w:rsidRDefault="00D06F8A" w:rsidP="00D06F8A">
      <w:pPr>
        <w:pStyle w:val="QB"/>
        <w:ind w:firstLine="420"/>
        <w:rPr>
          <w:lang w:val="en-GB"/>
        </w:rPr>
      </w:pPr>
    </w:p>
    <w:p w14:paraId="3692CAF3" w14:textId="77777777" w:rsidR="00D06F8A" w:rsidRPr="00430F34" w:rsidRDefault="00D06F8A" w:rsidP="00D06F8A">
      <w:pPr>
        <w:pStyle w:val="afc"/>
      </w:pPr>
    </w:p>
    <w:p w14:paraId="38809076" w14:textId="77777777" w:rsidR="00D06F8A" w:rsidRPr="00430F34" w:rsidRDefault="00D06F8A" w:rsidP="00D06F8A">
      <w:pPr>
        <w:pStyle w:val="afc"/>
        <w:ind w:firstLineChars="0" w:firstLine="0"/>
      </w:pPr>
      <w:r w:rsidRPr="00430F34">
        <mc:AlternateContent>
          <mc:Choice Requires="wps">
            <w:drawing>
              <wp:anchor distT="0" distB="0" distL="114300" distR="114300" simplePos="0" relativeHeight="251659264" behindDoc="0" locked="0" layoutInCell="1" allowOverlap="1" wp14:anchorId="0C0B5F97" wp14:editId="2B5EDD8D">
                <wp:simplePos x="0" y="0"/>
                <wp:positionH relativeFrom="column">
                  <wp:posOffset>1386840</wp:posOffset>
                </wp:positionH>
                <wp:positionV relativeFrom="paragraph">
                  <wp:posOffset>303657</wp:posOffset>
                </wp:positionV>
                <wp:extent cx="2322195" cy="0"/>
                <wp:effectExtent l="0" t="0" r="20955" b="19050"/>
                <wp:wrapNone/>
                <wp:docPr id="87" name="直接连接符 87"/>
                <wp:cNvGraphicFramePr/>
                <a:graphic xmlns:a="http://schemas.openxmlformats.org/drawingml/2006/main">
                  <a:graphicData uri="http://schemas.microsoft.com/office/word/2010/wordprocessingShape">
                    <wps:wsp>
                      <wps:cNvCnPr/>
                      <wps:spPr>
                        <a:xfrm>
                          <a:off x="0" y="0"/>
                          <a:ext cx="232219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616F3C8" id="直接连接符 87"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09.2pt,23.9pt" to="292.05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" strokecolor="black [3213]" strokeweight="1.5pt"/>
            </w:pict>
          </mc:Fallback>
        </mc:AlternateContent>
      </w:r>
    </w:p>
    <w:p w14:paraId="365F9607" w14:textId="599B9FF6" w:rsidR="00D06F8A" w:rsidRPr="00430F34" w:rsidRDefault="00D06F8A" w:rsidP="00D06F8A">
      <w:pPr>
        <w:pStyle w:val="QB"/>
        <w:ind w:firstLineChars="0" w:firstLine="0"/>
      </w:pPr>
    </w:p>
    <w:sectPr w:rsidR="00D06F8A" w:rsidRPr="00430F34" w:rsidSect="00D047F1">
      <w:footerReference w:type="default" r:id="rId22"/>
      <w:footerReference w:type="first" r:id="rId23"/>
      <w:pgSz w:w="11906" w:h="16838" w:code="9"/>
      <w:pgMar w:top="567" w:right="1134" w:bottom="1134" w:left="1418" w:header="1418" w:footer="1134" w:gutter="0"/>
      <w:pgNumType w:start="1"/>
      <w:cols w:space="425"/>
      <w:formProt w:val="0"/>
      <w:titlePg/>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30" w:author="刘洁" w:date="2024-05-27T17:48:00Z" w:initials="liujie">
    <w:p w14:paraId="64BF0F70" w14:textId="3B62602A" w:rsidR="00301014" w:rsidRDefault="00301014">
      <w:pPr>
        <w:pStyle w:val="CommentText"/>
      </w:pPr>
      <w:r>
        <w:rPr>
          <w:rStyle w:val="CommentReference"/>
        </w:rPr>
        <w:annotationRef/>
      </w:r>
      <w:r>
        <w:rPr>
          <w:rFonts w:hint="eastAsia"/>
        </w:rPr>
        <w:t>待删减，注意引用时写上标准化组织和版本号</w:t>
      </w:r>
    </w:p>
  </w:comment>
  <w:comment w:id="37" w:author="刘洁" w:date="2024-05-27T17:47:00Z" w:initials="liujie">
    <w:p w14:paraId="7D7BEFF9" w14:textId="5DE0F087" w:rsidR="00301014" w:rsidRDefault="00301014">
      <w:pPr>
        <w:pStyle w:val="CommentText"/>
      </w:pPr>
      <w:r>
        <w:rPr>
          <w:rStyle w:val="CommentReference"/>
        </w:rPr>
        <w:annotationRef/>
      </w:r>
      <w:r>
        <w:rPr>
          <w:rFonts w:hint="eastAsia"/>
        </w:rPr>
        <w:t>以下术语来自</w:t>
      </w:r>
      <w:r>
        <w:rPr>
          <w:rFonts w:hint="eastAsia"/>
        </w:rPr>
        <w:t>r</w:t>
      </w:r>
      <w:r>
        <w:t>17</w:t>
      </w:r>
      <w:r>
        <w:rPr>
          <w:rFonts w:hint="eastAsia"/>
        </w:rPr>
        <w:t>行标，供翻译时参考，后续视情况删除</w:t>
      </w:r>
    </w:p>
  </w:comment>
  <w:comment w:id="39" w:author="刘洁" w:date="2024-05-29T01:29:00Z" w:initials="liujie">
    <w:p w14:paraId="0464FA25" w14:textId="39BD3992" w:rsidR="00301014" w:rsidRDefault="00301014">
      <w:pPr>
        <w:pStyle w:val="CommentText"/>
      </w:pPr>
      <w:r>
        <w:rPr>
          <w:rStyle w:val="CommentReference"/>
        </w:rPr>
        <w:annotationRef/>
      </w:r>
      <w:r>
        <w:rPr>
          <w:rFonts w:hint="eastAsia"/>
        </w:rPr>
        <w:t>本节没有</w:t>
      </w:r>
      <w:r>
        <w:rPr>
          <w:rFonts w:hint="eastAsia"/>
        </w:rPr>
        <w:t>r</w:t>
      </w:r>
      <w:r>
        <w:t>18</w:t>
      </w:r>
      <w:r>
        <w:rPr>
          <w:rFonts w:hint="eastAsia"/>
        </w:rPr>
        <w:t>新增内容，先将</w:t>
      </w:r>
      <w:r>
        <w:rPr>
          <w:rFonts w:hint="eastAsia"/>
        </w:rPr>
        <w:t>r</w:t>
      </w:r>
      <w:r>
        <w:t>17</w:t>
      </w:r>
      <w:r>
        <w:rPr>
          <w:rFonts w:hint="eastAsia"/>
        </w:rPr>
        <w:t>原来的内容放在这，后续会检查是否在本文件中多次出现。</w:t>
      </w:r>
    </w:p>
  </w:comment>
  <w:comment w:id="44" w:author="刘洁" w:date="2024-05-29T01:38:00Z" w:initials="liujie">
    <w:p w14:paraId="0B3EBC53" w14:textId="076AB197" w:rsidR="00301014" w:rsidRDefault="00301014">
      <w:pPr>
        <w:pStyle w:val="CommentText"/>
      </w:pPr>
      <w:r>
        <w:rPr>
          <w:rStyle w:val="CommentReference"/>
        </w:rPr>
        <w:annotationRef/>
      </w:r>
      <w:r w:rsidR="00C018B9">
        <w:rPr>
          <w:rFonts w:hint="eastAsia"/>
        </w:rPr>
        <w:t>这些通用架构</w:t>
      </w:r>
      <w:r>
        <w:rPr>
          <w:rFonts w:hint="eastAsia"/>
        </w:rPr>
        <w:t>讨论</w:t>
      </w:r>
      <w:r w:rsidR="00C018B9">
        <w:rPr>
          <w:rFonts w:hint="eastAsia"/>
        </w:rPr>
        <w:t>后确定</w:t>
      </w:r>
      <w:r>
        <w:rPr>
          <w:rFonts w:hint="eastAsia"/>
        </w:rPr>
        <w:t>保留</w:t>
      </w:r>
    </w:p>
  </w:comment>
  <w:comment w:id="45" w:author="刘洁" w:date="2024-05-27T17:50:00Z" w:initials="liujie">
    <w:p w14:paraId="3E5CFD39" w14:textId="7444BA7F" w:rsidR="00301014" w:rsidRDefault="00301014">
      <w:pPr>
        <w:pStyle w:val="CommentText"/>
      </w:pPr>
      <w:r>
        <w:rPr>
          <w:rStyle w:val="CommentReference"/>
        </w:rPr>
        <w:annotationRef/>
      </w:r>
      <w:r>
        <w:rPr>
          <w:rFonts w:hint="eastAsia"/>
        </w:rPr>
        <w:t>第一行的章节号是对应</w:t>
      </w:r>
      <w:r>
        <w:rPr>
          <w:rFonts w:hint="eastAsia"/>
        </w:rPr>
        <w:t>3</w:t>
      </w:r>
      <w:r>
        <w:t xml:space="preserve">GPP TS </w:t>
      </w:r>
      <w:r>
        <w:rPr>
          <w:rFonts w:hint="eastAsia"/>
        </w:rPr>
        <w:t>2</w:t>
      </w:r>
      <w:r>
        <w:t xml:space="preserve">3.304 </w:t>
      </w:r>
      <w:r>
        <w:rPr>
          <w:rFonts w:hint="eastAsia"/>
        </w:rPr>
        <w:t>v</w:t>
      </w:r>
      <w:r>
        <w:t>18.5.1</w:t>
      </w:r>
      <w:r>
        <w:rPr>
          <w:rFonts w:hint="eastAsia"/>
        </w:rPr>
        <w:t>的章节号</w:t>
      </w:r>
    </w:p>
  </w:comment>
  <w:comment w:id="127" w:author="刘洁" w:date="2024-05-29T09:24:00Z" w:initials="liujie">
    <w:p w14:paraId="05D3C07F" w14:textId="26165EA8" w:rsidR="00301014" w:rsidRDefault="00301014">
      <w:pPr>
        <w:pStyle w:val="CommentText"/>
      </w:pPr>
      <w:r>
        <w:rPr>
          <w:rStyle w:val="CommentReference"/>
        </w:rPr>
        <w:annotationRef/>
      </w:r>
      <w:r>
        <w:rPr>
          <w:rFonts w:hint="eastAsia"/>
        </w:rPr>
        <w:t>要有组织名</w:t>
      </w:r>
    </w:p>
  </w:comment>
  <w:comment w:id="131" w:author="刘洁" w:date="2024-05-29T01:43:00Z" w:initials="liujie">
    <w:p w14:paraId="57DE4BA0" w14:textId="2C2D4DF6" w:rsidR="00301014" w:rsidRDefault="00301014">
      <w:pPr>
        <w:pStyle w:val="CommentText"/>
      </w:pPr>
      <w:r>
        <w:rPr>
          <w:rStyle w:val="CommentReference"/>
        </w:rPr>
        <w:annotationRef/>
      </w:r>
      <w:r>
        <w:rPr>
          <w:rFonts w:hint="eastAsia"/>
        </w:rPr>
        <w:t>根据对比文件，这段需要稍微总结一下。</w:t>
      </w:r>
    </w:p>
  </w:comment>
  <w:comment w:id="148" w:author="刘洁" w:date="2024-06-03T09:06:00Z" w:initials="liujie">
    <w:p w14:paraId="706938C8" w14:textId="35EE958C" w:rsidR="00301014" w:rsidRDefault="00301014">
      <w:pPr>
        <w:pStyle w:val="CommentText"/>
      </w:pPr>
      <w:r>
        <w:rPr>
          <w:rStyle w:val="CommentReference"/>
        </w:rPr>
        <w:annotationRef/>
      </w:r>
      <w:r>
        <w:rPr>
          <w:rFonts w:hint="eastAsia"/>
        </w:rPr>
        <w:t>是否保留？</w:t>
      </w:r>
    </w:p>
  </w:comment>
  <w:comment w:id="245" w:author="刘洁" w:date="2024-05-29T09:31:00Z" w:initials="liujie">
    <w:p w14:paraId="41A9892B" w14:textId="77777777" w:rsidR="00301014" w:rsidRDefault="00301014" w:rsidP="00086B3C">
      <w:pPr>
        <w:pStyle w:val="CommentText"/>
      </w:pPr>
      <w:r>
        <w:rPr>
          <w:rStyle w:val="CommentReference"/>
        </w:rPr>
        <w:annotationRef/>
      </w:r>
      <w:r>
        <w:rPr>
          <w:rFonts w:hint="eastAsia"/>
        </w:rPr>
        <w:t>流程的序号参考这个</w:t>
      </w:r>
    </w:p>
  </w:comment>
  <w:comment w:id="253" w:author="刘洁" w:date="2024-05-29T09:31:00Z" w:initials="liujie">
    <w:p w14:paraId="3CF229D5" w14:textId="77777777" w:rsidR="00E8726E" w:rsidRDefault="00E8726E" w:rsidP="00E8726E">
      <w:pPr>
        <w:pStyle w:val="CommentText"/>
      </w:pPr>
      <w:r>
        <w:rPr>
          <w:rStyle w:val="CommentReference"/>
        </w:rPr>
        <w:annotationRef/>
      </w:r>
      <w:r>
        <w:rPr>
          <w:rFonts w:hint="eastAsia"/>
        </w:rPr>
        <w:t>流程的序号参考这个</w:t>
      </w:r>
    </w:p>
  </w:comment>
  <w:comment w:id="256" w:author="刘洁" w:date="2024-05-29T09:31:00Z" w:initials="liujie">
    <w:p w14:paraId="65CEE53C" w14:textId="77777777" w:rsidR="00E8726E" w:rsidRDefault="00E8726E" w:rsidP="00E8726E">
      <w:pPr>
        <w:pStyle w:val="CommentText"/>
      </w:pPr>
      <w:r>
        <w:rPr>
          <w:rStyle w:val="CommentReference"/>
        </w:rPr>
        <w:annotationRef/>
      </w:r>
      <w:r>
        <w:rPr>
          <w:rFonts w:hint="eastAsia"/>
        </w:rPr>
        <w:t>流程的序号参考这个</w:t>
      </w:r>
    </w:p>
  </w:comment>
  <w:comment w:id="260" w:author="刘洁" w:date="2024-05-29T09:31:00Z" w:initials="liujie">
    <w:p w14:paraId="08997E76" w14:textId="77777777" w:rsidR="00E8726E" w:rsidRDefault="00E8726E" w:rsidP="00E8726E">
      <w:pPr>
        <w:pStyle w:val="CommentText"/>
      </w:pPr>
      <w:r>
        <w:rPr>
          <w:rStyle w:val="CommentReference"/>
        </w:rPr>
        <w:annotationRef/>
      </w:r>
      <w:r>
        <w:rPr>
          <w:rFonts w:hint="eastAsia"/>
        </w:rPr>
        <w:t>流程的序号参考这个</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64BF0F70" w15:done="0"/>
  <w15:commentEx w15:paraId="7D7BEFF9" w15:done="0"/>
  <w15:commentEx w15:paraId="0464FA25" w15:done="0"/>
  <w15:commentEx w15:paraId="0B3EBC53" w15:done="0"/>
  <w15:commentEx w15:paraId="3E5CFD39" w15:done="0"/>
  <w15:commentEx w15:paraId="05D3C07F" w15:done="0"/>
  <w15:commentEx w15:paraId="57DE4BA0" w15:done="0"/>
  <w15:commentEx w15:paraId="706938C8" w15:done="0"/>
  <w15:commentEx w15:paraId="41A9892B" w15:done="0"/>
  <w15:commentEx w15:paraId="3CF229D5" w15:done="0"/>
  <w15:commentEx w15:paraId="65CEE53C" w15:done="0"/>
  <w15:commentEx w15:paraId="08997E7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4BF0F70" w16cid:durableId="60A7A76C"/>
  <w16cid:commentId w16cid:paraId="7D7BEFF9" w16cid:durableId="3824B35B"/>
  <w16cid:commentId w16cid:paraId="0464FA25" w16cid:durableId="04C7F6D1"/>
  <w16cid:commentId w16cid:paraId="0B3EBC53" w16cid:durableId="0C732A75"/>
  <w16cid:commentId w16cid:paraId="3E5CFD39" w16cid:durableId="5C90F15D"/>
  <w16cid:commentId w16cid:paraId="05D3C07F" w16cid:durableId="3A5574BF"/>
  <w16cid:commentId w16cid:paraId="57DE4BA0" w16cid:durableId="763D5E61"/>
  <w16cid:commentId w16cid:paraId="706938C8" w16cid:durableId="0C2D46FE"/>
  <w16cid:commentId w16cid:paraId="41A9892B" w16cid:durableId="41C86541"/>
  <w16cid:commentId w16cid:paraId="3CF229D5" w16cid:durableId="2F9277ED"/>
  <w16cid:commentId w16cid:paraId="65CEE53C" w16cid:durableId="776F6415"/>
  <w16cid:commentId w16cid:paraId="08997E76" w16cid:durableId="2CC3A058"/>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F67270" w14:textId="77777777" w:rsidR="00C47DFB" w:rsidRDefault="00C47DFB">
      <w:r>
        <w:separator/>
      </w:r>
    </w:p>
  </w:endnote>
  <w:endnote w:type="continuationSeparator" w:id="0">
    <w:p w14:paraId="26D6C600" w14:textId="77777777" w:rsidR="00C47DFB" w:rsidRDefault="00C47D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D1B3D3" w14:textId="77777777" w:rsidR="00301014" w:rsidRPr="005542B7" w:rsidRDefault="00301014" w:rsidP="005542B7">
    <w:pPr>
      <w:pStyle w:val="Footer"/>
    </w:pPr>
    <w:r>
      <w:rPr>
        <w:rFonts w:ascii="SimSun" w:hAnsi="SimSun"/>
      </w:rPr>
      <w:fldChar w:fldCharType="begin"/>
    </w:r>
    <w:r>
      <w:rPr>
        <w:rFonts w:ascii="SimSun" w:hAnsi="SimSun"/>
      </w:rPr>
      <w:instrText xml:space="preserve"> </w:instrText>
    </w:r>
    <w:r>
      <w:rPr>
        <w:rFonts w:ascii="SimSun" w:hAnsi="SimSun" w:hint="eastAsia"/>
      </w:rPr>
      <w:instrText>= 2 \* ROMAN</w:instrText>
    </w:r>
    <w:r>
      <w:rPr>
        <w:rFonts w:ascii="SimSun" w:hAnsi="SimSun"/>
      </w:rPr>
      <w:instrText xml:space="preserve"> </w:instrText>
    </w:r>
    <w:r>
      <w:rPr>
        <w:rFonts w:ascii="SimSun" w:hAnsi="SimSun"/>
      </w:rPr>
      <w:fldChar w:fldCharType="separate"/>
    </w:r>
    <w:r>
      <w:rPr>
        <w:rFonts w:ascii="SimSun" w:hAnsi="SimSun"/>
        <w:noProof/>
      </w:rPr>
      <w:t>II</w:t>
    </w:r>
    <w:r>
      <w:rPr>
        <w:rFonts w:ascii="SimSun" w:hAnsi="SimSu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538416" w14:textId="00336CD7" w:rsidR="00301014" w:rsidRDefault="00301014" w:rsidP="00E0388B">
    <w:pPr>
      <w:pStyle w:val="Footer"/>
    </w:pPr>
    <w:r>
      <w:fldChar w:fldCharType="begin"/>
    </w:r>
    <w:r>
      <w:instrText xml:space="preserve"> </w:instrText>
    </w:r>
    <w:r>
      <w:rPr>
        <w:rFonts w:hint="eastAsia"/>
      </w:rPr>
      <w:instrText>= 1 \* ROMAN</w:instrText>
    </w:r>
    <w:r>
      <w:instrText xml:space="preserve"> </w:instrText>
    </w:r>
    <w:r>
      <w:fldChar w:fldCharType="separate"/>
    </w:r>
    <w:r w:rsidR="00975C60">
      <w:rPr>
        <w:noProof/>
      </w:rPr>
      <w:t>I</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8558E3" w14:textId="22272E2B" w:rsidR="00301014" w:rsidRDefault="00301014" w:rsidP="00E0388B">
    <w:pPr>
      <w:pStyle w:val="Footer"/>
    </w:pPr>
    <w:r>
      <w:fldChar w:fldCharType="begin"/>
    </w:r>
    <w:r>
      <w:instrText xml:space="preserve"> </w:instrText>
    </w:r>
    <w:r>
      <w:rPr>
        <w:rFonts w:hint="eastAsia"/>
      </w:rPr>
      <w:instrText>= 2 \* ROMAN</w:instrText>
    </w:r>
    <w:r>
      <w:instrText xml:space="preserve"> </w:instrText>
    </w:r>
    <w:r>
      <w:fldChar w:fldCharType="separate"/>
    </w:r>
    <w:r w:rsidR="00683F0C">
      <w:rPr>
        <w:noProof/>
      </w:rPr>
      <w:t>II</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98861405"/>
      <w:docPartObj>
        <w:docPartGallery w:val="Page Numbers (Bottom of Page)"/>
        <w:docPartUnique/>
      </w:docPartObj>
    </w:sdtPr>
    <w:sdtEndPr/>
    <w:sdtContent>
      <w:p w14:paraId="3FA89E75" w14:textId="3404CB86" w:rsidR="00301014" w:rsidRDefault="00301014">
        <w:pPr>
          <w:pStyle w:val="Footer"/>
        </w:pPr>
        <w:r>
          <w:fldChar w:fldCharType="begin"/>
        </w:r>
        <w:r>
          <w:instrText>PAGE   \* MERGEFORMAT</w:instrText>
        </w:r>
        <w:r>
          <w:fldChar w:fldCharType="separate"/>
        </w:r>
        <w:r w:rsidR="00BF640E" w:rsidRPr="00BF640E">
          <w:rPr>
            <w:noProof/>
            <w:lang w:val="zh-CN"/>
          </w:rPr>
          <w:t>10</w:t>
        </w:r>
        <w:r>
          <w:fldChar w:fldCharType="end"/>
        </w:r>
      </w:p>
    </w:sdtContent>
  </w:sdt>
  <w:p w14:paraId="42D3D18F" w14:textId="77777777" w:rsidR="00301014" w:rsidRPr="00836F7E" w:rsidRDefault="00301014" w:rsidP="00BD0D9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50423990"/>
      <w:docPartObj>
        <w:docPartGallery w:val="Page Numbers (Bottom of Page)"/>
        <w:docPartUnique/>
      </w:docPartObj>
    </w:sdtPr>
    <w:sdtEndPr/>
    <w:sdtContent>
      <w:p w14:paraId="5682B285" w14:textId="0A798E72" w:rsidR="00301014" w:rsidRDefault="00301014">
        <w:pPr>
          <w:pStyle w:val="Footer"/>
        </w:pPr>
        <w:r>
          <w:fldChar w:fldCharType="begin"/>
        </w:r>
        <w:r>
          <w:instrText>PAGE   \* MERGEFORMAT</w:instrText>
        </w:r>
        <w:r>
          <w:fldChar w:fldCharType="separate"/>
        </w:r>
        <w:r w:rsidR="00BF640E" w:rsidRPr="00BF640E">
          <w:rPr>
            <w:noProof/>
            <w:lang w:val="zh-CN"/>
          </w:rPr>
          <w:t>1</w:t>
        </w:r>
        <w:r>
          <w:fldChar w:fldCharType="end"/>
        </w:r>
      </w:p>
    </w:sdtContent>
  </w:sdt>
  <w:p w14:paraId="6F076E42" w14:textId="77777777" w:rsidR="00301014" w:rsidRDefault="00301014" w:rsidP="001A3D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08D8F5" w14:textId="77777777" w:rsidR="00C47DFB" w:rsidRDefault="00C47DFB">
      <w:r>
        <w:separator/>
      </w:r>
    </w:p>
  </w:footnote>
  <w:footnote w:type="continuationSeparator" w:id="0">
    <w:p w14:paraId="6E8D916A" w14:textId="77777777" w:rsidR="00C47DFB" w:rsidRDefault="00C47D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8FB16A" w14:textId="77777777" w:rsidR="00301014" w:rsidRPr="00AE5894" w:rsidRDefault="00301014">
    <w:pPr>
      <w:pStyle w:val="Header"/>
      <w:rPr>
        <w:rFonts w:ascii="SimHei" w:eastAsia="SimHei" w:hAnsi="SimHei"/>
        <w:sz w:val="21"/>
        <w:szCs w:val="21"/>
      </w:rPr>
    </w:pPr>
    <w:r w:rsidRPr="00AE5894">
      <w:rPr>
        <w:rFonts w:ascii="SimHei" w:eastAsia="SimHei" w:hAnsi="SimHei" w:hint="eastAsia"/>
        <w:sz w:val="21"/>
        <w:szCs w:val="21"/>
      </w:rPr>
      <w:t>YD</w:t>
    </w:r>
    <w:r w:rsidRPr="00AE5894">
      <w:rPr>
        <w:rFonts w:ascii="SimHei" w:eastAsia="SimHei" w:hAnsi="SimHei"/>
        <w:sz w:val="21"/>
        <w:szCs w:val="21"/>
      </w:rPr>
      <w:t>/T XXXX</w:t>
    </w:r>
    <w:r w:rsidRPr="00AE5894">
      <w:rPr>
        <w:rFonts w:ascii="SimHei" w:eastAsia="SimHei" w:hAnsi="SimHei" w:hint="eastAsia"/>
        <w:sz w:val="21"/>
        <w:szCs w:val="21"/>
      </w:rPr>
      <w:t>.2</w:t>
    </w:r>
    <w:r w:rsidRPr="00AE5894">
      <w:rPr>
        <w:rFonts w:ascii="SimHei" w:eastAsia="SimHei" w:hAnsi="SimHei"/>
        <w:sz w:val="21"/>
        <w:szCs w:val="21"/>
      </w:rPr>
      <w:t>—XXXX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CB3535" w14:textId="77777777" w:rsidR="00301014" w:rsidRDefault="00301014" w:rsidP="00D100AC">
    <w:pPr>
      <w:pStyle w:val="afe"/>
      <w:wordWrap w:val="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CFB759" w14:textId="77777777" w:rsidR="00301014" w:rsidRDefault="00301014" w:rsidP="00BD00D5">
    <w:pPr>
      <w:pStyle w:val="afe"/>
      <w:wordWrap w:val="0"/>
    </w:pPr>
    <w:r>
      <w:rPr>
        <w:rFonts w:hint="eastAsia"/>
      </w:rPr>
      <w:t>YD</w:t>
    </w:r>
    <w:r>
      <w:t xml:space="preserve">/T </w:t>
    </w:r>
    <w:r>
      <w:rPr>
        <w:rFonts w:hint="eastAsia"/>
      </w:rPr>
      <w:t>0165</w:t>
    </w:r>
    <w:r>
      <w:t>—</w:t>
    </w:r>
    <w:r>
      <w:rPr>
        <w:rFonts w:hint="eastAsia"/>
      </w:rPr>
      <w:t>2015</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29F7CB" w14:textId="1B81649C" w:rsidR="00301014" w:rsidRDefault="00301014" w:rsidP="00D100AC">
    <w:pPr>
      <w:pStyle w:val="afe"/>
      <w:wordWrap w:val="0"/>
    </w:pPr>
    <w:r>
      <w:rPr>
        <w:rFonts w:hint="eastAsia"/>
      </w:rPr>
      <w:t>YD</w:t>
    </w:r>
    <w:r>
      <w:t xml:space="preserve">/T </w:t>
    </w:r>
    <w:r>
      <w:rPr>
        <w:rFonts w:hint="eastAsia"/>
      </w:rPr>
      <w:t>xxxx</w:t>
    </w:r>
    <w:r>
      <w:t>—</w:t>
    </w:r>
    <w:r>
      <w:rPr>
        <w:rFonts w:hint="eastAsia"/>
      </w:rPr>
      <w:t>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7A2C46A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0A15CD"/>
    <w:multiLevelType w:val="multilevel"/>
    <w:tmpl w:val="EF3C51FC"/>
    <w:lvl w:ilvl="0">
      <w:start w:val="1"/>
      <w:numFmt w:val="none"/>
      <w:suff w:val="nothing"/>
      <w:lvlText w:val="　"/>
      <w:lvlJc w:val="left"/>
      <w:pPr>
        <w:ind w:left="0" w:firstLine="0"/>
      </w:pPr>
      <w:rPr>
        <w:rFonts w:ascii="SimHei" w:eastAsia="SimHei" w:hAnsi="Times New Roman" w:hint="eastAsia"/>
        <w:b w:val="0"/>
        <w:i w:val="0"/>
        <w:sz w:val="21"/>
      </w:rPr>
    </w:lvl>
    <w:lvl w:ilvl="1">
      <w:start w:val="1"/>
      <w:numFmt w:val="decimal"/>
      <w:isLgl/>
      <w:suff w:val="nothing"/>
      <w:lvlText w:val="%2　"/>
      <w:lvlJc w:val="left"/>
      <w:pPr>
        <w:ind w:left="0" w:firstLine="0"/>
      </w:pPr>
      <w:rPr>
        <w:rFonts w:ascii="SimHei" w:eastAsia="SimHei" w:hAnsi="Times New Roman" w:hint="eastAsia"/>
        <w:b w:val="0"/>
        <w:i w:val="0"/>
        <w:snapToGrid/>
        <w:spacing w:val="0"/>
        <w:w w:val="100"/>
        <w:kern w:val="21"/>
        <w:sz w:val="21"/>
      </w:rPr>
    </w:lvl>
    <w:lvl w:ilvl="2">
      <w:start w:val="1"/>
      <w:numFmt w:val="decimal"/>
      <w:pStyle w:val="a"/>
      <w:suff w:val="nothing"/>
      <w:lvlText w:val="%1%2.%3　"/>
      <w:lvlJc w:val="left"/>
      <w:pPr>
        <w:ind w:left="0" w:firstLine="0"/>
      </w:pPr>
      <w:rPr>
        <w:rFonts w:ascii="SimHei" w:eastAsia="SimHei" w:hAnsi="Times New Roman" w:hint="eastAsia"/>
        <w:b w:val="0"/>
        <w:i w:val="0"/>
        <w:sz w:val="21"/>
      </w:rPr>
    </w:lvl>
    <w:lvl w:ilvl="3">
      <w:start w:val="1"/>
      <w:numFmt w:val="decimal"/>
      <w:pStyle w:val="a0"/>
      <w:suff w:val="nothing"/>
      <w:lvlText w:val="%1%2.%3.%4　"/>
      <w:lvlJc w:val="left"/>
      <w:pPr>
        <w:ind w:left="0" w:firstLine="0"/>
      </w:pPr>
      <w:rPr>
        <w:rFonts w:ascii="SimHei" w:eastAsia="SimHei" w:hAnsi="Times New Roman" w:hint="eastAsia"/>
        <w:b w:val="0"/>
        <w:i w:val="0"/>
        <w:sz w:val="21"/>
      </w:rPr>
    </w:lvl>
    <w:lvl w:ilvl="4">
      <w:start w:val="1"/>
      <w:numFmt w:val="decimal"/>
      <w:pStyle w:val="a1"/>
      <w:suff w:val="nothing"/>
      <w:lvlText w:val="%1%2.%3.%4.%5　"/>
      <w:lvlJc w:val="left"/>
      <w:pPr>
        <w:ind w:left="0" w:firstLine="0"/>
      </w:pPr>
      <w:rPr>
        <w:rFonts w:ascii="SimHei" w:eastAsia="SimHei" w:hAnsi="Times New Roman" w:hint="eastAsia"/>
        <w:b w:val="0"/>
        <w:i w:val="0"/>
        <w:sz w:val="21"/>
      </w:rPr>
    </w:lvl>
    <w:lvl w:ilvl="5">
      <w:start w:val="1"/>
      <w:numFmt w:val="decimal"/>
      <w:pStyle w:val="a2"/>
      <w:suff w:val="nothing"/>
      <w:lvlText w:val="%1%2.%3.%4.%5.%6　"/>
      <w:lvlJc w:val="left"/>
      <w:pPr>
        <w:ind w:left="0" w:firstLine="0"/>
      </w:pPr>
      <w:rPr>
        <w:rFonts w:ascii="SimHei" w:eastAsia="SimHei" w:hAnsi="Times New Roman" w:hint="eastAsia"/>
        <w:b w:val="0"/>
        <w:i w:val="0"/>
        <w:sz w:val="21"/>
      </w:rPr>
    </w:lvl>
    <w:lvl w:ilvl="6">
      <w:start w:val="1"/>
      <w:numFmt w:val="decimal"/>
      <w:pStyle w:val="a3"/>
      <w:suff w:val="nothing"/>
      <w:lvlText w:val="%1%2.%3.%4.%5.%6.%7　"/>
      <w:lvlJc w:val="left"/>
      <w:pPr>
        <w:ind w:left="0" w:firstLine="0"/>
      </w:pPr>
      <w:rPr>
        <w:rFonts w:ascii="SimHei" w:eastAsia="SimHei" w:hAnsi="Times New Roman"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 w15:restartNumberingAfterBreak="0">
    <w:nsid w:val="1DBF583A"/>
    <w:multiLevelType w:val="multilevel"/>
    <w:tmpl w:val="F8D0F384"/>
    <w:lvl w:ilvl="0">
      <w:start w:val="1"/>
      <w:numFmt w:val="decimal"/>
      <w:lvlRestart w:val="0"/>
      <w:pStyle w:val="a4"/>
      <w:suff w:val="nothing"/>
      <w:lvlText w:val="注%1："/>
      <w:lvlJc w:val="left"/>
      <w:pPr>
        <w:ind w:left="811" w:hanging="448"/>
      </w:pPr>
      <w:rPr>
        <w:rFonts w:ascii="SimHei" w:eastAsia="SimHei" w:hint="eastAsia"/>
        <w:b w:val="0"/>
        <w:i w:val="0"/>
        <w:sz w:val="18"/>
        <w:szCs w:val="18"/>
        <w:vertAlign w:val="baseline"/>
      </w:rPr>
    </w:lvl>
    <w:lvl w:ilvl="1">
      <w:start w:val="1"/>
      <w:numFmt w:val="lowerLetter"/>
      <w:lvlText w:val="%2)"/>
      <w:lvlJc w:val="left"/>
      <w:pPr>
        <w:tabs>
          <w:tab w:val="num" w:pos="180"/>
        </w:tabs>
        <w:ind w:left="1172" w:hanging="629"/>
      </w:pPr>
      <w:rPr>
        <w:rFonts w:hint="eastAsia"/>
        <w:vertAlign w:val="baseline"/>
      </w:rPr>
    </w:lvl>
    <w:lvl w:ilvl="2">
      <w:start w:val="1"/>
      <w:numFmt w:val="lowerRoman"/>
      <w:lvlText w:val="%3."/>
      <w:lvlJc w:val="right"/>
      <w:pPr>
        <w:tabs>
          <w:tab w:val="num" w:pos="180"/>
        </w:tabs>
        <w:ind w:left="1172" w:hanging="629"/>
      </w:pPr>
      <w:rPr>
        <w:rFonts w:hint="eastAsia"/>
        <w:vertAlign w:val="baseline"/>
      </w:rPr>
    </w:lvl>
    <w:lvl w:ilvl="3">
      <w:start w:val="1"/>
      <w:numFmt w:val="decimal"/>
      <w:lvlText w:val="%4."/>
      <w:lvlJc w:val="left"/>
      <w:pPr>
        <w:tabs>
          <w:tab w:val="num" w:pos="180"/>
        </w:tabs>
        <w:ind w:left="1172" w:hanging="629"/>
      </w:pPr>
      <w:rPr>
        <w:rFonts w:hint="eastAsia"/>
        <w:vertAlign w:val="baseline"/>
      </w:rPr>
    </w:lvl>
    <w:lvl w:ilvl="4">
      <w:start w:val="1"/>
      <w:numFmt w:val="lowerLetter"/>
      <w:lvlText w:val="%5)"/>
      <w:lvlJc w:val="left"/>
      <w:pPr>
        <w:tabs>
          <w:tab w:val="num" w:pos="180"/>
        </w:tabs>
        <w:ind w:left="1172" w:hanging="629"/>
      </w:pPr>
      <w:rPr>
        <w:rFonts w:hint="eastAsia"/>
        <w:vertAlign w:val="baseline"/>
      </w:rPr>
    </w:lvl>
    <w:lvl w:ilvl="5">
      <w:start w:val="1"/>
      <w:numFmt w:val="lowerRoman"/>
      <w:lvlText w:val="%6."/>
      <w:lvlJc w:val="right"/>
      <w:pPr>
        <w:tabs>
          <w:tab w:val="num" w:pos="180"/>
        </w:tabs>
        <w:ind w:left="1172" w:hanging="629"/>
      </w:pPr>
      <w:rPr>
        <w:rFonts w:hint="eastAsia"/>
        <w:vertAlign w:val="baseline"/>
      </w:rPr>
    </w:lvl>
    <w:lvl w:ilvl="6">
      <w:start w:val="1"/>
      <w:numFmt w:val="decimal"/>
      <w:lvlText w:val="%7."/>
      <w:lvlJc w:val="left"/>
      <w:pPr>
        <w:tabs>
          <w:tab w:val="num" w:pos="180"/>
        </w:tabs>
        <w:ind w:left="1172" w:hanging="629"/>
      </w:pPr>
      <w:rPr>
        <w:rFonts w:hint="eastAsia"/>
        <w:vertAlign w:val="baseline"/>
      </w:rPr>
    </w:lvl>
    <w:lvl w:ilvl="7">
      <w:start w:val="1"/>
      <w:numFmt w:val="lowerLetter"/>
      <w:lvlText w:val="%8)"/>
      <w:lvlJc w:val="left"/>
      <w:pPr>
        <w:tabs>
          <w:tab w:val="num" w:pos="180"/>
        </w:tabs>
        <w:ind w:left="1172" w:hanging="629"/>
      </w:pPr>
      <w:rPr>
        <w:rFonts w:hint="eastAsia"/>
        <w:vertAlign w:val="baseline"/>
      </w:rPr>
    </w:lvl>
    <w:lvl w:ilvl="8">
      <w:start w:val="1"/>
      <w:numFmt w:val="lowerRoman"/>
      <w:lvlText w:val="%9."/>
      <w:lvlJc w:val="right"/>
      <w:pPr>
        <w:tabs>
          <w:tab w:val="num" w:pos="180"/>
        </w:tabs>
        <w:ind w:left="1172" w:hanging="629"/>
      </w:pPr>
      <w:rPr>
        <w:rFonts w:hint="eastAsia"/>
        <w:vertAlign w:val="baseline"/>
      </w:rPr>
    </w:lvl>
  </w:abstractNum>
  <w:abstractNum w:abstractNumId="3" w15:restartNumberingAfterBreak="0">
    <w:nsid w:val="1FC91163"/>
    <w:multiLevelType w:val="multilevel"/>
    <w:tmpl w:val="572A5A2C"/>
    <w:lvl w:ilvl="0">
      <w:start w:val="1"/>
      <w:numFmt w:val="decimal"/>
      <w:pStyle w:val="a5"/>
      <w:suff w:val="nothing"/>
      <w:lvlText w:val="%1　"/>
      <w:lvlJc w:val="left"/>
      <w:pPr>
        <w:ind w:left="0" w:firstLine="0"/>
      </w:pPr>
      <w:rPr>
        <w:rFonts w:ascii="SimHei" w:eastAsia="SimHei" w:hAnsi="Times New Roman" w:hint="eastAsia"/>
        <w:b w:val="0"/>
        <w:i w:val="0"/>
        <w:sz w:val="21"/>
        <w:szCs w:val="21"/>
      </w:rPr>
    </w:lvl>
    <w:lvl w:ilvl="1">
      <w:start w:val="1"/>
      <w:numFmt w:val="decimal"/>
      <w:pStyle w:val="a6"/>
      <w:suff w:val="nothing"/>
      <w:lvlText w:val="%1.%2　"/>
      <w:lvlJc w:val="left"/>
      <w:pPr>
        <w:ind w:left="0" w:firstLine="0"/>
      </w:pPr>
      <w:rPr>
        <w:rFonts w:ascii="SimHei" w:eastAsia="SimHei" w:hAnsi="Times New Roman" w:cs="Times New Roman" w:hint="eastAsia"/>
        <w:b w:val="0"/>
        <w:bCs w:val="0"/>
        <w:i w:val="0"/>
        <w:iCs w:val="0"/>
        <w:caps w:val="0"/>
        <w:strike w:val="0"/>
        <w:dstrike w:val="0"/>
        <w:vanish w:val="0"/>
        <w:color w:val="000000"/>
        <w:spacing w:val="0"/>
        <w:kern w:val="0"/>
        <w:position w:val="0"/>
        <w:sz w:val="21"/>
        <w:szCs w:val="21"/>
        <w:u w:val="none"/>
        <w:vertAlign w:val="baseline"/>
        <w:em w:val="none"/>
      </w:rPr>
    </w:lvl>
    <w:lvl w:ilvl="2">
      <w:start w:val="1"/>
      <w:numFmt w:val="decimal"/>
      <w:pStyle w:val="a7"/>
      <w:suff w:val="nothing"/>
      <w:lvlText w:val="%1.%2.%3　"/>
      <w:lvlJc w:val="left"/>
      <w:pPr>
        <w:ind w:left="710" w:firstLine="0"/>
      </w:pPr>
      <w:rPr>
        <w:rFonts w:ascii="SimHei" w:eastAsia="SimHei" w:hAnsi="Times New Roman" w:hint="eastAsia"/>
        <w:b w:val="0"/>
        <w:i w:val="0"/>
        <w:color w:val="auto"/>
        <w:sz w:val="21"/>
      </w:rPr>
    </w:lvl>
    <w:lvl w:ilvl="3">
      <w:start w:val="1"/>
      <w:numFmt w:val="decimal"/>
      <w:pStyle w:val="a8"/>
      <w:suff w:val="nothing"/>
      <w:lvlText w:val="%1.%2.%3.%4　"/>
      <w:lvlJc w:val="left"/>
      <w:pPr>
        <w:ind w:left="142" w:firstLine="0"/>
      </w:pPr>
      <w:rPr>
        <w:rFonts w:ascii="SimHei" w:eastAsia="SimHei" w:hAnsi="Times New Roman" w:hint="eastAsia"/>
        <w:b w:val="0"/>
        <w:i w:val="0"/>
        <w:sz w:val="21"/>
      </w:rPr>
    </w:lvl>
    <w:lvl w:ilvl="4">
      <w:start w:val="1"/>
      <w:numFmt w:val="decimal"/>
      <w:pStyle w:val="a9"/>
      <w:suff w:val="nothing"/>
      <w:lvlText w:val="%1.%2.%3.%4.%5　"/>
      <w:lvlJc w:val="left"/>
      <w:pPr>
        <w:ind w:left="0" w:firstLine="0"/>
      </w:pPr>
      <w:rPr>
        <w:rFonts w:ascii="SimHei" w:eastAsia="SimHei" w:hAnsi="Times New Roman" w:hint="eastAsia"/>
        <w:b w:val="0"/>
        <w:i w:val="0"/>
        <w:sz w:val="21"/>
      </w:rPr>
    </w:lvl>
    <w:lvl w:ilvl="5">
      <w:start w:val="1"/>
      <w:numFmt w:val="decimal"/>
      <w:pStyle w:val="aa"/>
      <w:suff w:val="nothing"/>
      <w:lvlText w:val="%1.%2.%3.%4.%5.%6　"/>
      <w:lvlJc w:val="left"/>
      <w:pPr>
        <w:ind w:left="0" w:firstLine="0"/>
      </w:pPr>
      <w:rPr>
        <w:rFonts w:ascii="SimHei" w:eastAsia="SimHei" w:hAnsi="Times New Roman" w:hint="eastAsia"/>
        <w:b w:val="0"/>
        <w:i w:val="0"/>
        <w:sz w:val="21"/>
      </w:rPr>
    </w:lvl>
    <w:lvl w:ilvl="6">
      <w:start w:val="1"/>
      <w:numFmt w:val="decimal"/>
      <w:suff w:val="nothing"/>
      <w:lvlText w:val="%1%2.%3.%4.%5.%6.%7　"/>
      <w:lvlJc w:val="left"/>
      <w:pPr>
        <w:ind w:left="0" w:firstLine="0"/>
      </w:pPr>
      <w:rPr>
        <w:rFonts w:ascii="SimHei" w:eastAsia="SimHei" w:hAnsi="Times New Roman" w:hint="eastAsia"/>
        <w:b w:val="0"/>
        <w:i w:val="0"/>
        <w:sz w:val="21"/>
      </w:rPr>
    </w:lvl>
    <w:lvl w:ilvl="7">
      <w:start w:val="1"/>
      <w:numFmt w:val="decimal"/>
      <w:lvlText w:val="%1.%2.%3.%4.%5.%6.%7.%8"/>
      <w:lvlJc w:val="left"/>
      <w:pPr>
        <w:tabs>
          <w:tab w:val="num" w:pos="4351"/>
        </w:tabs>
        <w:ind w:left="0" w:firstLine="0"/>
      </w:pPr>
      <w:rPr>
        <w:rFonts w:hint="eastAsia"/>
      </w:rPr>
    </w:lvl>
    <w:lvl w:ilvl="8">
      <w:start w:val="1"/>
      <w:numFmt w:val="decimal"/>
      <w:lvlText w:val="%1.%2.%3.%4.%5.%6.%7.%8.%9"/>
      <w:lvlJc w:val="left"/>
      <w:pPr>
        <w:tabs>
          <w:tab w:val="num" w:pos="4777"/>
        </w:tabs>
        <w:ind w:left="0" w:firstLine="0"/>
      </w:pPr>
      <w:rPr>
        <w:rFonts w:hint="eastAsia"/>
      </w:rPr>
    </w:lvl>
  </w:abstractNum>
  <w:abstractNum w:abstractNumId="4" w15:restartNumberingAfterBreak="0">
    <w:nsid w:val="2A8F7113"/>
    <w:multiLevelType w:val="multilevel"/>
    <w:tmpl w:val="76786F08"/>
    <w:lvl w:ilvl="0">
      <w:start w:val="1"/>
      <w:numFmt w:val="upperLetter"/>
      <w:pStyle w:val="ab"/>
      <w:suff w:val="space"/>
      <w:lvlText w:val="%1"/>
      <w:lvlJc w:val="left"/>
      <w:pPr>
        <w:ind w:left="623" w:hanging="425"/>
      </w:pPr>
      <w:rPr>
        <w:rFonts w:hint="eastAsia"/>
      </w:rPr>
    </w:lvl>
    <w:lvl w:ilvl="1">
      <w:start w:val="1"/>
      <w:numFmt w:val="decimal"/>
      <w:pStyle w:val="ac"/>
      <w:suff w:val="nothing"/>
      <w:lvlText w:val="图%1.%2　"/>
      <w:lvlJc w:val="left"/>
      <w:pPr>
        <w:ind w:left="1190" w:hanging="567"/>
      </w:pPr>
      <w:rPr>
        <w:rFonts w:hint="eastAsia"/>
      </w:rPr>
    </w:lvl>
    <w:lvl w:ilvl="2">
      <w:start w:val="1"/>
      <w:numFmt w:val="decimal"/>
      <w:lvlText w:val="%1.%2.%3"/>
      <w:lvlJc w:val="left"/>
      <w:pPr>
        <w:tabs>
          <w:tab w:val="num" w:pos="1616"/>
        </w:tabs>
        <w:ind w:left="1616" w:hanging="567"/>
      </w:pPr>
      <w:rPr>
        <w:rFonts w:hint="eastAsia"/>
      </w:rPr>
    </w:lvl>
    <w:lvl w:ilvl="3">
      <w:start w:val="1"/>
      <w:numFmt w:val="decimal"/>
      <w:lvlText w:val="%1.%2.%3.%4"/>
      <w:lvlJc w:val="left"/>
      <w:pPr>
        <w:tabs>
          <w:tab w:val="num" w:pos="2914"/>
        </w:tabs>
        <w:ind w:left="2182" w:hanging="708"/>
      </w:pPr>
      <w:rPr>
        <w:rFonts w:hint="eastAsia"/>
      </w:rPr>
    </w:lvl>
    <w:lvl w:ilvl="4">
      <w:start w:val="1"/>
      <w:numFmt w:val="decimal"/>
      <w:lvlText w:val="%1.%2.%3.%4.%5"/>
      <w:lvlJc w:val="left"/>
      <w:pPr>
        <w:tabs>
          <w:tab w:val="num" w:pos="3699"/>
        </w:tabs>
        <w:ind w:left="2749" w:hanging="850"/>
      </w:pPr>
      <w:rPr>
        <w:rFonts w:hint="eastAsia"/>
      </w:rPr>
    </w:lvl>
    <w:lvl w:ilvl="5">
      <w:start w:val="1"/>
      <w:numFmt w:val="decimal"/>
      <w:lvlText w:val="%1.%2.%3.%4.%5.%6"/>
      <w:lvlJc w:val="left"/>
      <w:pPr>
        <w:tabs>
          <w:tab w:val="num" w:pos="4484"/>
        </w:tabs>
        <w:ind w:left="3458" w:hanging="1134"/>
      </w:pPr>
      <w:rPr>
        <w:rFonts w:hint="eastAsia"/>
      </w:rPr>
    </w:lvl>
    <w:lvl w:ilvl="6">
      <w:start w:val="1"/>
      <w:numFmt w:val="decimal"/>
      <w:lvlText w:val="%1.%2.%3.%4.%5.%6.%7"/>
      <w:lvlJc w:val="left"/>
      <w:pPr>
        <w:tabs>
          <w:tab w:val="num" w:pos="5269"/>
        </w:tabs>
        <w:ind w:left="4025" w:hanging="1276"/>
      </w:pPr>
      <w:rPr>
        <w:rFonts w:hint="eastAsia"/>
      </w:rPr>
    </w:lvl>
    <w:lvl w:ilvl="7">
      <w:start w:val="1"/>
      <w:numFmt w:val="decimal"/>
      <w:lvlText w:val="%1.%2.%3.%4.%5.%6.%7.%8"/>
      <w:lvlJc w:val="left"/>
      <w:pPr>
        <w:tabs>
          <w:tab w:val="num" w:pos="6054"/>
        </w:tabs>
        <w:ind w:left="4592" w:hanging="1418"/>
      </w:pPr>
      <w:rPr>
        <w:rFonts w:hint="eastAsia"/>
      </w:rPr>
    </w:lvl>
    <w:lvl w:ilvl="8">
      <w:start w:val="1"/>
      <w:numFmt w:val="decimal"/>
      <w:lvlText w:val="%1.%2.%3.%4.%5.%6.%7.%8.%9"/>
      <w:lvlJc w:val="left"/>
      <w:pPr>
        <w:tabs>
          <w:tab w:val="num" w:pos="6840"/>
        </w:tabs>
        <w:ind w:left="5300" w:hanging="1700"/>
      </w:pPr>
      <w:rPr>
        <w:rFonts w:hint="eastAsia"/>
      </w:rPr>
    </w:lvl>
  </w:abstractNum>
  <w:abstractNum w:abstractNumId="5" w15:restartNumberingAfterBreak="0">
    <w:nsid w:val="2C5917C3"/>
    <w:multiLevelType w:val="multilevel"/>
    <w:tmpl w:val="7D5232A4"/>
    <w:lvl w:ilvl="0">
      <w:start w:val="1"/>
      <w:numFmt w:val="none"/>
      <w:pStyle w:val="ad"/>
      <w:suff w:val="nothing"/>
      <w:lvlText w:val="%1——"/>
      <w:lvlJc w:val="left"/>
      <w:pPr>
        <w:ind w:left="834" w:hanging="408"/>
      </w:pPr>
      <w:rPr>
        <w:rFonts w:hint="eastAsia"/>
        <w:lang w:val="en-US"/>
      </w:rPr>
    </w:lvl>
    <w:lvl w:ilvl="1">
      <w:start w:val="1"/>
      <w:numFmt w:val="bullet"/>
      <w:lvlText w:val=""/>
      <w:lvlJc w:val="left"/>
      <w:pPr>
        <w:tabs>
          <w:tab w:val="left" w:pos="760"/>
        </w:tabs>
        <w:ind w:left="1264" w:hanging="413"/>
      </w:pPr>
      <w:rPr>
        <w:rFonts w:ascii="Symbol" w:hAnsi="Symbol" w:hint="default"/>
        <w:color w:val="auto"/>
      </w:rPr>
    </w:lvl>
    <w:lvl w:ilvl="2">
      <w:start w:val="1"/>
      <w:numFmt w:val="bullet"/>
      <w:lvlText w:val=""/>
      <w:lvlJc w:val="left"/>
      <w:pPr>
        <w:tabs>
          <w:tab w:val="left" w:pos="1678"/>
        </w:tabs>
        <w:ind w:left="1678" w:hanging="414"/>
      </w:pPr>
      <w:rPr>
        <w:rFonts w:ascii="Symbol" w:hAnsi="Symbol" w:hint="default"/>
        <w:color w:val="auto"/>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6" w15:restartNumberingAfterBreak="0">
    <w:nsid w:val="2DD73FE9"/>
    <w:multiLevelType w:val="hybridMultilevel"/>
    <w:tmpl w:val="02782730"/>
    <w:lvl w:ilvl="0" w:tplc="A65EE664">
      <w:start w:val="1"/>
      <w:numFmt w:val="decimal"/>
      <w:lvlText w:val="%1."/>
      <w:lvlJc w:val="left"/>
      <w:pPr>
        <w:ind w:left="84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13B58B8"/>
    <w:multiLevelType w:val="hybridMultilevel"/>
    <w:tmpl w:val="3940D4AA"/>
    <w:lvl w:ilvl="0" w:tplc="169CA156">
      <w:start w:val="1"/>
      <w:numFmt w:val="decimal"/>
      <w:lvlText w:val="步骤%1）"/>
      <w:lvlJc w:val="left"/>
      <w:pPr>
        <w:ind w:left="840" w:hanging="420"/>
      </w:pPr>
      <w:rPr>
        <w:rFonts w:eastAsia="SimSun" w:hint="eastAsia"/>
        <w:caps w:val="0"/>
        <w:strike w:val="0"/>
        <w:dstrike w:val="0"/>
        <w:snapToGrid w:val="0"/>
        <w:vanish w:val="0"/>
        <w:kern w:val="0"/>
        <w:vertAlign w:val="baseline"/>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61334B9"/>
    <w:multiLevelType w:val="hybridMultilevel"/>
    <w:tmpl w:val="4C0845DA"/>
    <w:lvl w:ilvl="0" w:tplc="A6602F6C">
      <w:start w:val="1"/>
      <w:numFmt w:val="bullet"/>
      <w:lvlText w:val="—"/>
      <w:lvlJc w:val="left"/>
      <w:pPr>
        <w:ind w:left="840" w:hanging="42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393B4183"/>
    <w:multiLevelType w:val="multilevel"/>
    <w:tmpl w:val="87CE78F2"/>
    <w:lvl w:ilvl="0">
      <w:start w:val="1"/>
      <w:numFmt w:val="decimal"/>
      <w:lvlText w:val="%1"/>
      <w:lvlJc w:val="left"/>
      <w:pPr>
        <w:ind w:left="425" w:hanging="425"/>
      </w:pPr>
      <w:rPr>
        <w:rFonts w:hint="eastAsia"/>
      </w:rPr>
    </w:lvl>
    <w:lvl w:ilvl="1">
      <w:start w:val="1"/>
      <w:numFmt w:val="decimal"/>
      <w:lvlText w:val="7.%2"/>
      <w:lvlJc w:val="left"/>
      <w:pPr>
        <w:ind w:left="425" w:hanging="425"/>
      </w:pPr>
      <w:rPr>
        <w:rFonts w:hint="eastAsia"/>
      </w:rPr>
    </w:lvl>
    <w:lvl w:ilvl="2">
      <w:start w:val="1"/>
      <w:numFmt w:val="decimal"/>
      <w:pStyle w:val="QB3"/>
      <w:lvlText w:val="5.3.%3"/>
      <w:lvlJc w:val="left"/>
      <w:pPr>
        <w:ind w:left="425" w:hanging="425"/>
      </w:pPr>
      <w:rPr>
        <w:rFonts w:cs="Times New Roman" w:hint="eastAsia"/>
        <w:b w:val="0"/>
        <w:i w:val="0"/>
        <w:iCs w:val="0"/>
        <w:caps w:val="0"/>
        <w:smallCaps w:val="0"/>
        <w:strike w:val="0"/>
        <w:dstrike w:val="0"/>
        <w:vanish w:val="0"/>
        <w:color w:val="000000"/>
        <w:spacing w:val="0"/>
        <w:position w:val="0"/>
        <w:u w:val="none"/>
        <w:vertAlign w:val="baseline"/>
        <w:em w:val="none"/>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 w15:restartNumberingAfterBreak="0">
    <w:nsid w:val="3D733618"/>
    <w:multiLevelType w:val="multilevel"/>
    <w:tmpl w:val="193A04F0"/>
    <w:lvl w:ilvl="0">
      <w:start w:val="1"/>
      <w:numFmt w:val="decimal"/>
      <w:pStyle w:val="FootnoteText"/>
      <w:lvlText w:val="%1)"/>
      <w:lvlJc w:val="left"/>
      <w:pPr>
        <w:tabs>
          <w:tab w:val="num" w:pos="0"/>
        </w:tabs>
        <w:ind w:left="720" w:hanging="357"/>
      </w:pPr>
      <w:rPr>
        <w:rFonts w:hint="eastAsia"/>
      </w:rPr>
    </w:lvl>
    <w:lvl w:ilvl="1">
      <w:start w:val="1"/>
      <w:numFmt w:val="lowerLetter"/>
      <w:lvlText w:val="%2)"/>
      <w:lvlJc w:val="left"/>
      <w:pPr>
        <w:tabs>
          <w:tab w:val="num" w:pos="504"/>
        </w:tabs>
        <w:ind w:left="544" w:hanging="544"/>
      </w:pPr>
      <w:rPr>
        <w:rFonts w:hint="eastAsia"/>
      </w:rPr>
    </w:lvl>
    <w:lvl w:ilvl="2">
      <w:start w:val="1"/>
      <w:numFmt w:val="lowerRoman"/>
      <w:lvlText w:val="%3."/>
      <w:lvlJc w:val="right"/>
      <w:pPr>
        <w:tabs>
          <w:tab w:val="num" w:pos="532"/>
        </w:tabs>
        <w:ind w:left="544" w:hanging="544"/>
      </w:pPr>
      <w:rPr>
        <w:rFonts w:hint="eastAsia"/>
      </w:rPr>
    </w:lvl>
    <w:lvl w:ilvl="3">
      <w:start w:val="1"/>
      <w:numFmt w:val="decimal"/>
      <w:lvlText w:val="%4."/>
      <w:lvlJc w:val="left"/>
      <w:pPr>
        <w:tabs>
          <w:tab w:val="num" w:pos="560"/>
        </w:tabs>
        <w:ind w:left="544" w:hanging="544"/>
      </w:pPr>
      <w:rPr>
        <w:rFonts w:hint="eastAsia"/>
      </w:rPr>
    </w:lvl>
    <w:lvl w:ilvl="4">
      <w:start w:val="1"/>
      <w:numFmt w:val="lowerLetter"/>
      <w:lvlText w:val="%5)"/>
      <w:lvlJc w:val="left"/>
      <w:pPr>
        <w:tabs>
          <w:tab w:val="num" w:pos="588"/>
        </w:tabs>
        <w:ind w:left="544" w:hanging="544"/>
      </w:pPr>
      <w:rPr>
        <w:rFonts w:hint="eastAsia"/>
      </w:rPr>
    </w:lvl>
    <w:lvl w:ilvl="5">
      <w:start w:val="1"/>
      <w:numFmt w:val="lowerRoman"/>
      <w:lvlText w:val="%6."/>
      <w:lvlJc w:val="right"/>
      <w:pPr>
        <w:tabs>
          <w:tab w:val="num" w:pos="616"/>
        </w:tabs>
        <w:ind w:left="544" w:hanging="544"/>
      </w:pPr>
      <w:rPr>
        <w:rFonts w:hint="eastAsia"/>
      </w:rPr>
    </w:lvl>
    <w:lvl w:ilvl="6">
      <w:start w:val="1"/>
      <w:numFmt w:val="decimal"/>
      <w:lvlText w:val="%7."/>
      <w:lvlJc w:val="left"/>
      <w:pPr>
        <w:tabs>
          <w:tab w:val="num" w:pos="644"/>
        </w:tabs>
        <w:ind w:left="544" w:hanging="544"/>
      </w:pPr>
      <w:rPr>
        <w:rFonts w:hint="eastAsia"/>
      </w:rPr>
    </w:lvl>
    <w:lvl w:ilvl="7">
      <w:start w:val="1"/>
      <w:numFmt w:val="lowerLetter"/>
      <w:lvlText w:val="%8)"/>
      <w:lvlJc w:val="left"/>
      <w:pPr>
        <w:tabs>
          <w:tab w:val="num" w:pos="672"/>
        </w:tabs>
        <w:ind w:left="544" w:hanging="544"/>
      </w:pPr>
      <w:rPr>
        <w:rFonts w:hint="eastAsia"/>
      </w:rPr>
    </w:lvl>
    <w:lvl w:ilvl="8">
      <w:start w:val="1"/>
      <w:numFmt w:val="lowerRoman"/>
      <w:lvlText w:val="%9."/>
      <w:lvlJc w:val="right"/>
      <w:pPr>
        <w:tabs>
          <w:tab w:val="num" w:pos="700"/>
        </w:tabs>
        <w:ind w:left="544" w:hanging="544"/>
      </w:pPr>
      <w:rPr>
        <w:rFonts w:hint="eastAsia"/>
      </w:rPr>
    </w:lvl>
  </w:abstractNum>
  <w:abstractNum w:abstractNumId="11" w15:restartNumberingAfterBreak="0">
    <w:nsid w:val="44C50F90"/>
    <w:multiLevelType w:val="multilevel"/>
    <w:tmpl w:val="ED0C9B78"/>
    <w:lvl w:ilvl="0">
      <w:start w:val="1"/>
      <w:numFmt w:val="lowerLetter"/>
      <w:pStyle w:val="ae"/>
      <w:lvlText w:val="%1)"/>
      <w:lvlJc w:val="left"/>
      <w:pPr>
        <w:tabs>
          <w:tab w:val="num" w:pos="840"/>
        </w:tabs>
        <w:ind w:left="839" w:hanging="419"/>
      </w:pPr>
      <w:rPr>
        <w:rFonts w:ascii="SimSun" w:eastAsia="SimSun" w:hint="eastAsia"/>
        <w:b w:val="0"/>
        <w:i w:val="0"/>
        <w:sz w:val="21"/>
        <w:szCs w:val="21"/>
      </w:rPr>
    </w:lvl>
    <w:lvl w:ilvl="1">
      <w:start w:val="1"/>
      <w:numFmt w:val="decimal"/>
      <w:pStyle w:val="af"/>
      <w:lvlText w:val="%2)"/>
      <w:lvlJc w:val="left"/>
      <w:pPr>
        <w:tabs>
          <w:tab w:val="num" w:pos="1260"/>
        </w:tabs>
        <w:ind w:left="1259" w:hanging="419"/>
      </w:pPr>
      <w:rPr>
        <w:rFonts w:hint="eastAsia"/>
      </w:rPr>
    </w:lvl>
    <w:lvl w:ilvl="2">
      <w:start w:val="1"/>
      <w:numFmt w:val="decimal"/>
      <w:pStyle w:val="af0"/>
      <w:lvlText w:val="(%3)"/>
      <w:lvlJc w:val="left"/>
      <w:pPr>
        <w:tabs>
          <w:tab w:val="num" w:pos="0"/>
        </w:tabs>
        <w:ind w:left="1679" w:hanging="420"/>
      </w:pPr>
      <w:rPr>
        <w:rFonts w:ascii="SimSun" w:eastAsia="SimSun" w:hint="eastAsia"/>
        <w:b w:val="0"/>
        <w:i w:val="0"/>
        <w:sz w:val="21"/>
        <w:szCs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2" w15:restartNumberingAfterBreak="0">
    <w:nsid w:val="490625B4"/>
    <w:multiLevelType w:val="hybridMultilevel"/>
    <w:tmpl w:val="29588168"/>
    <w:lvl w:ilvl="0" w:tplc="FE244006">
      <w:start w:val="1"/>
      <w:numFmt w:val="decimal"/>
      <w:lvlText w:val="步骤%1）"/>
      <w:lvlJc w:val="left"/>
      <w:pPr>
        <w:ind w:left="840" w:hanging="420"/>
      </w:pPr>
      <w:rPr>
        <w:rFonts w:eastAsia="SimSun" w:hint="eastAsia"/>
        <w:caps w:val="0"/>
        <w:strike w:val="0"/>
        <w:dstrike w:val="0"/>
        <w:snapToGrid w:val="0"/>
        <w:vanish w:val="0"/>
        <w:kern w:val="0"/>
        <w:vertAlign w:val="baseline"/>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5B260637"/>
    <w:multiLevelType w:val="hybridMultilevel"/>
    <w:tmpl w:val="3940D4AA"/>
    <w:lvl w:ilvl="0" w:tplc="169CA156">
      <w:start w:val="1"/>
      <w:numFmt w:val="decimal"/>
      <w:lvlText w:val="步骤%1）"/>
      <w:lvlJc w:val="left"/>
      <w:pPr>
        <w:ind w:left="840" w:hanging="420"/>
      </w:pPr>
      <w:rPr>
        <w:rFonts w:eastAsia="SimSun" w:hint="eastAsia"/>
        <w:caps w:val="0"/>
        <w:strike w:val="0"/>
        <w:dstrike w:val="0"/>
        <w:snapToGrid w:val="0"/>
        <w:vanish w:val="0"/>
        <w:kern w:val="0"/>
        <w:vertAlign w:val="baseline"/>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5C3349BF"/>
    <w:multiLevelType w:val="hybridMultilevel"/>
    <w:tmpl w:val="E432E5FC"/>
    <w:lvl w:ilvl="0" w:tplc="862CBE76">
      <w:start w:val="1"/>
      <w:numFmt w:val="bullet"/>
      <w:lvlText w:val="•"/>
      <w:lvlJc w:val="left"/>
      <w:pPr>
        <w:ind w:left="1254" w:hanging="420"/>
      </w:pPr>
      <w:rPr>
        <w:rFonts w:ascii="Arial" w:hAnsi="Arial" w:hint="default"/>
      </w:rPr>
    </w:lvl>
    <w:lvl w:ilvl="1" w:tplc="04090003" w:tentative="1">
      <w:start w:val="1"/>
      <w:numFmt w:val="bullet"/>
      <w:lvlText w:val=""/>
      <w:lvlJc w:val="left"/>
      <w:pPr>
        <w:ind w:left="1674" w:hanging="420"/>
      </w:pPr>
      <w:rPr>
        <w:rFonts w:ascii="Wingdings" w:hAnsi="Wingdings" w:hint="default"/>
      </w:rPr>
    </w:lvl>
    <w:lvl w:ilvl="2" w:tplc="04090005" w:tentative="1">
      <w:start w:val="1"/>
      <w:numFmt w:val="bullet"/>
      <w:lvlText w:val=""/>
      <w:lvlJc w:val="left"/>
      <w:pPr>
        <w:ind w:left="2094" w:hanging="420"/>
      </w:pPr>
      <w:rPr>
        <w:rFonts w:ascii="Wingdings" w:hAnsi="Wingdings" w:hint="default"/>
      </w:rPr>
    </w:lvl>
    <w:lvl w:ilvl="3" w:tplc="04090001" w:tentative="1">
      <w:start w:val="1"/>
      <w:numFmt w:val="bullet"/>
      <w:lvlText w:val=""/>
      <w:lvlJc w:val="left"/>
      <w:pPr>
        <w:ind w:left="2514" w:hanging="420"/>
      </w:pPr>
      <w:rPr>
        <w:rFonts w:ascii="Wingdings" w:hAnsi="Wingdings" w:hint="default"/>
      </w:rPr>
    </w:lvl>
    <w:lvl w:ilvl="4" w:tplc="04090003" w:tentative="1">
      <w:start w:val="1"/>
      <w:numFmt w:val="bullet"/>
      <w:lvlText w:val=""/>
      <w:lvlJc w:val="left"/>
      <w:pPr>
        <w:ind w:left="2934" w:hanging="420"/>
      </w:pPr>
      <w:rPr>
        <w:rFonts w:ascii="Wingdings" w:hAnsi="Wingdings" w:hint="default"/>
      </w:rPr>
    </w:lvl>
    <w:lvl w:ilvl="5" w:tplc="04090005" w:tentative="1">
      <w:start w:val="1"/>
      <w:numFmt w:val="bullet"/>
      <w:lvlText w:val=""/>
      <w:lvlJc w:val="left"/>
      <w:pPr>
        <w:ind w:left="3354" w:hanging="420"/>
      </w:pPr>
      <w:rPr>
        <w:rFonts w:ascii="Wingdings" w:hAnsi="Wingdings" w:hint="default"/>
      </w:rPr>
    </w:lvl>
    <w:lvl w:ilvl="6" w:tplc="04090001" w:tentative="1">
      <w:start w:val="1"/>
      <w:numFmt w:val="bullet"/>
      <w:lvlText w:val=""/>
      <w:lvlJc w:val="left"/>
      <w:pPr>
        <w:ind w:left="3774" w:hanging="420"/>
      </w:pPr>
      <w:rPr>
        <w:rFonts w:ascii="Wingdings" w:hAnsi="Wingdings" w:hint="default"/>
      </w:rPr>
    </w:lvl>
    <w:lvl w:ilvl="7" w:tplc="04090003" w:tentative="1">
      <w:start w:val="1"/>
      <w:numFmt w:val="bullet"/>
      <w:lvlText w:val=""/>
      <w:lvlJc w:val="left"/>
      <w:pPr>
        <w:ind w:left="4194" w:hanging="420"/>
      </w:pPr>
      <w:rPr>
        <w:rFonts w:ascii="Wingdings" w:hAnsi="Wingdings" w:hint="default"/>
      </w:rPr>
    </w:lvl>
    <w:lvl w:ilvl="8" w:tplc="04090005" w:tentative="1">
      <w:start w:val="1"/>
      <w:numFmt w:val="bullet"/>
      <w:lvlText w:val=""/>
      <w:lvlJc w:val="left"/>
      <w:pPr>
        <w:ind w:left="4614" w:hanging="420"/>
      </w:pPr>
      <w:rPr>
        <w:rFonts w:ascii="Wingdings" w:hAnsi="Wingdings" w:hint="default"/>
      </w:rPr>
    </w:lvl>
  </w:abstractNum>
  <w:abstractNum w:abstractNumId="15" w15:restartNumberingAfterBreak="0">
    <w:nsid w:val="60B55DC2"/>
    <w:multiLevelType w:val="multilevel"/>
    <w:tmpl w:val="9DCC486E"/>
    <w:lvl w:ilvl="0">
      <w:start w:val="1"/>
      <w:numFmt w:val="upperLetter"/>
      <w:pStyle w:val="af1"/>
      <w:lvlText w:val="%1"/>
      <w:lvlJc w:val="left"/>
      <w:pPr>
        <w:tabs>
          <w:tab w:val="num" w:pos="0"/>
        </w:tabs>
        <w:ind w:left="0" w:hanging="425"/>
      </w:pPr>
      <w:rPr>
        <w:rFonts w:hint="eastAsia"/>
      </w:rPr>
    </w:lvl>
    <w:lvl w:ilvl="1">
      <w:start w:val="1"/>
      <w:numFmt w:val="decimal"/>
      <w:pStyle w:val="af2"/>
      <w:suff w:val="nothing"/>
      <w:lvlText w:val="表%1.%2　"/>
      <w:lvlJc w:val="left"/>
      <w:pPr>
        <w:ind w:left="567" w:hanging="567"/>
      </w:pPr>
      <w:rPr>
        <w:rFonts w:hint="eastAsia"/>
      </w:rPr>
    </w:lvl>
    <w:lvl w:ilvl="2">
      <w:start w:val="1"/>
      <w:numFmt w:val="decimal"/>
      <w:lvlText w:val="%1.%2.%3"/>
      <w:lvlJc w:val="left"/>
      <w:pPr>
        <w:tabs>
          <w:tab w:val="num" w:pos="993"/>
        </w:tabs>
        <w:ind w:left="993" w:hanging="567"/>
      </w:pPr>
      <w:rPr>
        <w:rFonts w:hint="eastAsia"/>
      </w:rPr>
    </w:lvl>
    <w:lvl w:ilvl="3">
      <w:start w:val="1"/>
      <w:numFmt w:val="decimal"/>
      <w:lvlText w:val="%1.%2.%3.%4"/>
      <w:lvlJc w:val="left"/>
      <w:pPr>
        <w:tabs>
          <w:tab w:val="num" w:pos="2291"/>
        </w:tabs>
        <w:ind w:left="1559" w:hanging="708"/>
      </w:pPr>
      <w:rPr>
        <w:rFonts w:hint="eastAsia"/>
      </w:rPr>
    </w:lvl>
    <w:lvl w:ilvl="4">
      <w:start w:val="1"/>
      <w:numFmt w:val="decimal"/>
      <w:lvlText w:val="%1.%2.%3.%4.%5"/>
      <w:lvlJc w:val="left"/>
      <w:pPr>
        <w:tabs>
          <w:tab w:val="num" w:pos="3076"/>
        </w:tabs>
        <w:ind w:left="2126" w:hanging="850"/>
      </w:pPr>
      <w:rPr>
        <w:rFonts w:hint="eastAsia"/>
      </w:rPr>
    </w:lvl>
    <w:lvl w:ilvl="5">
      <w:start w:val="1"/>
      <w:numFmt w:val="decimal"/>
      <w:lvlText w:val="%1.%2.%3.%4.%5.%6"/>
      <w:lvlJc w:val="left"/>
      <w:pPr>
        <w:tabs>
          <w:tab w:val="num" w:pos="3861"/>
        </w:tabs>
        <w:ind w:left="2835" w:hanging="1134"/>
      </w:pPr>
      <w:rPr>
        <w:rFonts w:hint="eastAsia"/>
      </w:rPr>
    </w:lvl>
    <w:lvl w:ilvl="6">
      <w:start w:val="1"/>
      <w:numFmt w:val="decimal"/>
      <w:lvlText w:val="%1.%2.%3.%4.%5.%6.%7"/>
      <w:lvlJc w:val="left"/>
      <w:pPr>
        <w:tabs>
          <w:tab w:val="num" w:pos="4646"/>
        </w:tabs>
        <w:ind w:left="3402" w:hanging="1276"/>
      </w:pPr>
      <w:rPr>
        <w:rFonts w:hint="eastAsia"/>
      </w:rPr>
    </w:lvl>
    <w:lvl w:ilvl="7">
      <w:start w:val="1"/>
      <w:numFmt w:val="decimal"/>
      <w:lvlText w:val="%1.%2.%3.%4.%5.%6.%7.%8"/>
      <w:lvlJc w:val="left"/>
      <w:pPr>
        <w:tabs>
          <w:tab w:val="num" w:pos="5431"/>
        </w:tabs>
        <w:ind w:left="3969" w:hanging="1418"/>
      </w:pPr>
      <w:rPr>
        <w:rFonts w:hint="eastAsia"/>
      </w:rPr>
    </w:lvl>
    <w:lvl w:ilvl="8">
      <w:start w:val="1"/>
      <w:numFmt w:val="decimal"/>
      <w:lvlText w:val="%1.%2.%3.%4.%5.%6.%7.%8.%9"/>
      <w:lvlJc w:val="left"/>
      <w:pPr>
        <w:tabs>
          <w:tab w:val="num" w:pos="6217"/>
        </w:tabs>
        <w:ind w:left="4677" w:hanging="1700"/>
      </w:pPr>
      <w:rPr>
        <w:rFonts w:hint="eastAsia"/>
      </w:rPr>
    </w:lvl>
  </w:abstractNum>
  <w:abstractNum w:abstractNumId="16" w15:restartNumberingAfterBreak="0">
    <w:nsid w:val="657D3FBC"/>
    <w:multiLevelType w:val="multilevel"/>
    <w:tmpl w:val="99420982"/>
    <w:lvl w:ilvl="0">
      <w:start w:val="1"/>
      <w:numFmt w:val="upperLetter"/>
      <w:pStyle w:val="af3"/>
      <w:suff w:val="nothing"/>
      <w:lvlText w:val="附　录　%1"/>
      <w:lvlJc w:val="left"/>
      <w:pPr>
        <w:ind w:left="3970" w:firstLine="0"/>
      </w:pPr>
      <w:rPr>
        <w:rFonts w:ascii="SimHei" w:eastAsia="SimHei" w:hAnsi="Times New Roman" w:hint="eastAsia"/>
        <w:b w:val="0"/>
        <w:i w:val="0"/>
        <w:color w:val="auto"/>
        <w:spacing w:val="0"/>
        <w:w w:val="100"/>
        <w:sz w:val="21"/>
      </w:rPr>
    </w:lvl>
    <w:lvl w:ilvl="1">
      <w:start w:val="1"/>
      <w:numFmt w:val="decimal"/>
      <w:pStyle w:val="af4"/>
      <w:suff w:val="nothing"/>
      <w:lvlText w:val="%1.%2　"/>
      <w:lvlJc w:val="left"/>
      <w:pPr>
        <w:ind w:left="0" w:firstLine="0"/>
      </w:pPr>
      <w:rPr>
        <w:rFonts w:ascii="SimHei" w:eastAsia="SimHei" w:hAnsi="Times New Roman" w:hint="eastAsia"/>
        <w:b w:val="0"/>
        <w:i w:val="0"/>
        <w:snapToGrid/>
        <w:spacing w:val="0"/>
        <w:w w:val="100"/>
        <w:kern w:val="21"/>
        <w:sz w:val="21"/>
      </w:rPr>
    </w:lvl>
    <w:lvl w:ilvl="2">
      <w:start w:val="1"/>
      <w:numFmt w:val="decimal"/>
      <w:pStyle w:val="af5"/>
      <w:suff w:val="nothing"/>
      <w:lvlText w:val="%1.%2.%3　"/>
      <w:lvlJc w:val="left"/>
      <w:pPr>
        <w:ind w:left="0" w:firstLine="0"/>
      </w:pPr>
      <w:rPr>
        <w:rFonts w:ascii="SimHei" w:eastAsia="SimHei" w:hAnsi="Times New Roman" w:hint="eastAsia"/>
        <w:b w:val="0"/>
        <w:i w:val="0"/>
        <w:sz w:val="21"/>
      </w:rPr>
    </w:lvl>
    <w:lvl w:ilvl="3">
      <w:start w:val="1"/>
      <w:numFmt w:val="decimal"/>
      <w:pStyle w:val="af6"/>
      <w:suff w:val="nothing"/>
      <w:lvlText w:val="%1.%2.%3.%4　"/>
      <w:lvlJc w:val="left"/>
      <w:pPr>
        <w:ind w:left="0" w:firstLine="0"/>
      </w:pPr>
      <w:rPr>
        <w:rFonts w:ascii="SimHei" w:eastAsia="SimHei" w:hAnsi="Times New Roman" w:hint="eastAsia"/>
        <w:b w:val="0"/>
        <w:i w:val="0"/>
        <w:sz w:val="21"/>
      </w:rPr>
    </w:lvl>
    <w:lvl w:ilvl="4">
      <w:start w:val="1"/>
      <w:numFmt w:val="decimal"/>
      <w:pStyle w:val="af7"/>
      <w:suff w:val="nothing"/>
      <w:lvlText w:val="%1.%2.%3.%4.%5　"/>
      <w:lvlJc w:val="left"/>
      <w:pPr>
        <w:ind w:left="0" w:firstLine="0"/>
      </w:pPr>
      <w:rPr>
        <w:rFonts w:ascii="SimHei" w:eastAsia="SimHei" w:hAnsi="Times New Roman" w:hint="eastAsia"/>
        <w:b w:val="0"/>
        <w:i w:val="0"/>
        <w:sz w:val="21"/>
      </w:rPr>
    </w:lvl>
    <w:lvl w:ilvl="5">
      <w:start w:val="1"/>
      <w:numFmt w:val="decimal"/>
      <w:pStyle w:val="af8"/>
      <w:suff w:val="nothing"/>
      <w:lvlText w:val="%1.%2.%3.%4.%5.%6　"/>
      <w:lvlJc w:val="left"/>
      <w:pPr>
        <w:ind w:left="0" w:firstLine="0"/>
      </w:pPr>
      <w:rPr>
        <w:rFonts w:ascii="SimHei" w:eastAsia="SimHei" w:hAnsi="Times New Roman" w:hint="eastAsia"/>
        <w:b w:val="0"/>
        <w:i w:val="0"/>
        <w:sz w:val="21"/>
      </w:rPr>
    </w:lvl>
    <w:lvl w:ilvl="6">
      <w:start w:val="1"/>
      <w:numFmt w:val="decimal"/>
      <w:pStyle w:val="af9"/>
      <w:suff w:val="nothing"/>
      <w:lvlText w:val="%1.%2.%3.%4.%5.%6.%7　"/>
      <w:lvlJc w:val="left"/>
      <w:pPr>
        <w:ind w:left="0" w:firstLine="0"/>
      </w:pPr>
      <w:rPr>
        <w:rFonts w:ascii="SimHei" w:eastAsia="SimHei" w:hAnsi="Times New Roman"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7" w15:restartNumberingAfterBreak="0">
    <w:nsid w:val="6CEA2025"/>
    <w:multiLevelType w:val="multilevel"/>
    <w:tmpl w:val="B372D3EA"/>
    <w:lvl w:ilvl="0">
      <w:start w:val="1"/>
      <w:numFmt w:val="decimal"/>
      <w:lvlText w:val="%1."/>
      <w:lvlJc w:val="left"/>
      <w:pPr>
        <w:ind w:left="425" w:hanging="425"/>
      </w:pPr>
      <w:rPr>
        <w:rFonts w:hint="default"/>
        <w:b w:val="0"/>
        <w:i w:val="0"/>
        <w:sz w:val="21"/>
      </w:rPr>
    </w:lvl>
    <w:lvl w:ilvl="1">
      <w:start w:val="1"/>
      <w:numFmt w:val="decimal"/>
      <w:pStyle w:val="0505"/>
      <w:lvlText w:val="%1.%2."/>
      <w:lvlJc w:val="left"/>
      <w:pPr>
        <w:ind w:left="567" w:hanging="567"/>
      </w:pPr>
      <w:rPr>
        <w:rFonts w:hint="eastAsia"/>
        <w:b w:val="0"/>
        <w:i w:val="0"/>
        <w:sz w:val="21"/>
      </w:rPr>
    </w:lvl>
    <w:lvl w:ilvl="2">
      <w:start w:val="1"/>
      <w:numFmt w:val="decimal"/>
      <w:lvlText w:val="%1.%2.%3."/>
      <w:lvlJc w:val="left"/>
      <w:pPr>
        <w:ind w:left="6663" w:hanging="709"/>
      </w:pPr>
      <w:rPr>
        <w:rFonts w:hint="eastAsia"/>
        <w:b w:val="0"/>
        <w:i w:val="0"/>
        <w:sz w:val="21"/>
        <w:lang w:val="sv-SE"/>
      </w:rPr>
    </w:lvl>
    <w:lvl w:ilvl="3">
      <w:start w:val="1"/>
      <w:numFmt w:val="decimal"/>
      <w:lvlText w:val="%1.%2.%3.%4."/>
      <w:lvlJc w:val="left"/>
      <w:pPr>
        <w:ind w:left="851" w:hanging="851"/>
      </w:pPr>
      <w:rPr>
        <w:rFonts w:hint="eastAsia"/>
        <w:b w:val="0"/>
        <w:i w:val="0"/>
        <w:color w:val="auto"/>
        <w:sz w:val="21"/>
        <w:lang w:val="en-US"/>
      </w:rPr>
    </w:lvl>
    <w:lvl w:ilvl="4">
      <w:start w:val="1"/>
      <w:numFmt w:val="decimal"/>
      <w:lvlText w:val="%1.%2.%3.%4.%5."/>
      <w:lvlJc w:val="left"/>
      <w:pPr>
        <w:ind w:left="992" w:hanging="992"/>
      </w:pPr>
      <w:rPr>
        <w:rFonts w:hint="eastAsia"/>
        <w:b w:val="0"/>
        <w:i w:val="0"/>
        <w:sz w:val="21"/>
      </w:rPr>
    </w:lvl>
    <w:lvl w:ilvl="5">
      <w:start w:val="1"/>
      <w:numFmt w:val="decimal"/>
      <w:lvlText w:val="%1.%2.%3.%4.%5.%6."/>
      <w:lvlJc w:val="left"/>
      <w:pPr>
        <w:ind w:left="1134" w:hanging="1134"/>
      </w:pPr>
      <w:rPr>
        <w:rFonts w:hint="eastAsia"/>
        <w:b w:val="0"/>
        <w:i w:val="0"/>
        <w:sz w:val="21"/>
      </w:rPr>
    </w:lvl>
    <w:lvl w:ilvl="6">
      <w:start w:val="1"/>
      <w:numFmt w:val="decimal"/>
      <w:lvlText w:val="%1.%2.%3.%4.%5.%6.%7."/>
      <w:lvlJc w:val="left"/>
      <w:pPr>
        <w:ind w:left="1276" w:hanging="1276"/>
      </w:pPr>
      <w:rPr>
        <w:rFonts w:hint="eastAsia"/>
        <w:b w:val="0"/>
        <w:i w:val="0"/>
        <w:sz w:val="21"/>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8" w15:restartNumberingAfterBreak="0">
    <w:nsid w:val="6D6C07CD"/>
    <w:multiLevelType w:val="multilevel"/>
    <w:tmpl w:val="7A408B34"/>
    <w:lvl w:ilvl="0">
      <w:start w:val="1"/>
      <w:numFmt w:val="lowerLetter"/>
      <w:pStyle w:val="afa"/>
      <w:lvlText w:val="%1)"/>
      <w:lvlJc w:val="left"/>
      <w:pPr>
        <w:tabs>
          <w:tab w:val="num" w:pos="839"/>
        </w:tabs>
        <w:ind w:left="839" w:hanging="419"/>
      </w:pPr>
      <w:rPr>
        <w:rFonts w:ascii="SimSun" w:eastAsia="SimSun" w:hint="eastAsia"/>
        <w:b w:val="0"/>
        <w:i w:val="0"/>
        <w:sz w:val="21"/>
      </w:rPr>
    </w:lvl>
    <w:lvl w:ilvl="1">
      <w:start w:val="1"/>
      <w:numFmt w:val="decimal"/>
      <w:pStyle w:val="afb"/>
      <w:lvlText w:val="%2)"/>
      <w:lvlJc w:val="left"/>
      <w:pPr>
        <w:tabs>
          <w:tab w:val="num" w:pos="840"/>
        </w:tabs>
        <w:ind w:left="839" w:hanging="419"/>
      </w:pPr>
      <w:rPr>
        <w:rFonts w:ascii="SimSun" w:eastAsia="SimSun" w:hint="eastAsia"/>
        <w:b w:val="0"/>
        <w:i w:val="0"/>
        <w:sz w:val="21"/>
      </w:rPr>
    </w:lvl>
    <w:lvl w:ilvl="2">
      <w:start w:val="1"/>
      <w:numFmt w:val="lowerRoman"/>
      <w:lvlText w:val="%3."/>
      <w:lvlJc w:val="right"/>
      <w:pPr>
        <w:tabs>
          <w:tab w:val="num" w:pos="1260"/>
        </w:tabs>
        <w:ind w:left="1259" w:hanging="419"/>
      </w:pPr>
      <w:rPr>
        <w:rFonts w:hint="eastAsia"/>
      </w:rPr>
    </w:lvl>
    <w:lvl w:ilvl="3">
      <w:start w:val="1"/>
      <w:numFmt w:val="decimal"/>
      <w:lvlText w:val="%4."/>
      <w:lvlJc w:val="left"/>
      <w:pPr>
        <w:tabs>
          <w:tab w:val="num" w:pos="1680"/>
        </w:tabs>
        <w:ind w:left="1679" w:hanging="419"/>
      </w:pPr>
      <w:rPr>
        <w:rFonts w:hint="eastAsia"/>
      </w:rPr>
    </w:lvl>
    <w:lvl w:ilvl="4">
      <w:start w:val="1"/>
      <w:numFmt w:val="lowerLetter"/>
      <w:lvlText w:val="%5)"/>
      <w:lvlJc w:val="left"/>
      <w:pPr>
        <w:tabs>
          <w:tab w:val="num" w:pos="2100"/>
        </w:tabs>
        <w:ind w:left="2099" w:hanging="419"/>
      </w:pPr>
      <w:rPr>
        <w:rFonts w:hint="eastAsia"/>
      </w:rPr>
    </w:lvl>
    <w:lvl w:ilvl="5">
      <w:start w:val="1"/>
      <w:numFmt w:val="lowerRoman"/>
      <w:lvlText w:val="%6."/>
      <w:lvlJc w:val="right"/>
      <w:pPr>
        <w:tabs>
          <w:tab w:val="num" w:pos="2520"/>
        </w:tabs>
        <w:ind w:left="2519" w:hanging="419"/>
      </w:pPr>
      <w:rPr>
        <w:rFonts w:hint="eastAsia"/>
      </w:rPr>
    </w:lvl>
    <w:lvl w:ilvl="6">
      <w:start w:val="1"/>
      <w:numFmt w:val="decimal"/>
      <w:lvlText w:val="%7."/>
      <w:lvlJc w:val="left"/>
      <w:pPr>
        <w:tabs>
          <w:tab w:val="num" w:pos="2940"/>
        </w:tabs>
        <w:ind w:left="2939" w:hanging="419"/>
      </w:pPr>
      <w:rPr>
        <w:rFonts w:hint="eastAsia"/>
      </w:rPr>
    </w:lvl>
    <w:lvl w:ilvl="7">
      <w:start w:val="1"/>
      <w:numFmt w:val="lowerLetter"/>
      <w:lvlText w:val="%8)"/>
      <w:lvlJc w:val="left"/>
      <w:pPr>
        <w:tabs>
          <w:tab w:val="num" w:pos="3360"/>
        </w:tabs>
        <w:ind w:left="3359" w:hanging="419"/>
      </w:pPr>
      <w:rPr>
        <w:rFonts w:hint="eastAsia"/>
      </w:rPr>
    </w:lvl>
    <w:lvl w:ilvl="8">
      <w:start w:val="1"/>
      <w:numFmt w:val="lowerRoman"/>
      <w:lvlText w:val="%9."/>
      <w:lvlJc w:val="right"/>
      <w:pPr>
        <w:tabs>
          <w:tab w:val="num" w:pos="3780"/>
        </w:tabs>
        <w:ind w:left="3779" w:hanging="419"/>
      </w:pPr>
      <w:rPr>
        <w:rFonts w:hint="eastAsia"/>
      </w:rPr>
    </w:lvl>
  </w:abstractNum>
  <w:abstractNum w:abstractNumId="19" w15:restartNumberingAfterBreak="0">
    <w:nsid w:val="701512BB"/>
    <w:multiLevelType w:val="hybridMultilevel"/>
    <w:tmpl w:val="6FE2D2E2"/>
    <w:lvl w:ilvl="0" w:tplc="FFFFFFFF">
      <w:start w:val="1"/>
      <w:numFmt w:val="bullet"/>
      <w:lvlText w:val="·"/>
      <w:lvlJc w:val="left"/>
      <w:pPr>
        <w:ind w:left="1260" w:hanging="420"/>
      </w:pPr>
      <w:rPr>
        <w:rFonts w:ascii="SimSun" w:eastAsia="SimSun" w:hAnsi="SimSun" w:hint="eastAsia"/>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20" w15:restartNumberingAfterBreak="0">
    <w:nsid w:val="77CB0898"/>
    <w:multiLevelType w:val="hybridMultilevel"/>
    <w:tmpl w:val="A0DA4C54"/>
    <w:lvl w:ilvl="0" w:tplc="862CBE76">
      <w:start w:val="1"/>
      <w:numFmt w:val="bullet"/>
      <w:lvlText w:val="•"/>
      <w:lvlJc w:val="left"/>
      <w:pPr>
        <w:ind w:left="840" w:hanging="42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16cid:durableId="661274970">
    <w:abstractNumId w:val="2"/>
  </w:num>
  <w:num w:numId="2" w16cid:durableId="1039819144">
    <w:abstractNumId w:val="15"/>
  </w:num>
  <w:num w:numId="3" w16cid:durableId="1005208717">
    <w:abstractNumId w:val="4"/>
  </w:num>
  <w:num w:numId="4" w16cid:durableId="370956814">
    <w:abstractNumId w:val="16"/>
  </w:num>
  <w:num w:numId="5" w16cid:durableId="720983520">
    <w:abstractNumId w:val="18"/>
  </w:num>
  <w:num w:numId="6" w16cid:durableId="809977424">
    <w:abstractNumId w:val="10"/>
  </w:num>
  <w:num w:numId="7" w16cid:durableId="1697074747">
    <w:abstractNumId w:val="11"/>
  </w:num>
  <w:num w:numId="8" w16cid:durableId="866453978">
    <w:abstractNumId w:val="1"/>
  </w:num>
  <w:num w:numId="9" w16cid:durableId="320933086">
    <w:abstractNumId w:val="9"/>
  </w:num>
  <w:num w:numId="10" w16cid:durableId="950865731">
    <w:abstractNumId w:val="3"/>
  </w:num>
  <w:num w:numId="11" w16cid:durableId="242374327">
    <w:abstractNumId w:val="17"/>
  </w:num>
  <w:num w:numId="12" w16cid:durableId="2065060916">
    <w:abstractNumId w:val="5"/>
  </w:num>
  <w:num w:numId="13" w16cid:durableId="222566061">
    <w:abstractNumId w:val="14"/>
  </w:num>
  <w:num w:numId="14" w16cid:durableId="1776708418">
    <w:abstractNumId w:val="20"/>
  </w:num>
  <w:num w:numId="15" w16cid:durableId="1805926795">
    <w:abstractNumId w:val="0"/>
  </w:num>
  <w:num w:numId="16" w16cid:durableId="1603564556">
    <w:abstractNumId w:val="8"/>
  </w:num>
  <w:num w:numId="17" w16cid:durableId="770204017">
    <w:abstractNumId w:val="19"/>
  </w:num>
  <w:num w:numId="18" w16cid:durableId="1042748271">
    <w:abstractNumId w:val="3"/>
  </w:num>
  <w:num w:numId="19" w16cid:durableId="1403211080">
    <w:abstractNumId w:val="3"/>
  </w:num>
  <w:num w:numId="20" w16cid:durableId="1571648454">
    <w:abstractNumId w:val="3"/>
  </w:num>
  <w:num w:numId="21" w16cid:durableId="914708806">
    <w:abstractNumId w:val="3"/>
  </w:num>
  <w:num w:numId="22" w16cid:durableId="508910571">
    <w:abstractNumId w:val="3"/>
  </w:num>
  <w:num w:numId="23" w16cid:durableId="1639994128">
    <w:abstractNumId w:val="5"/>
  </w:num>
  <w:num w:numId="24" w16cid:durableId="710764247">
    <w:abstractNumId w:val="6"/>
  </w:num>
  <w:num w:numId="25" w16cid:durableId="2064525239">
    <w:abstractNumId w:val="13"/>
  </w:num>
  <w:num w:numId="26" w16cid:durableId="2140613362">
    <w:abstractNumId w:val="3"/>
  </w:num>
  <w:num w:numId="27" w16cid:durableId="1516843808">
    <w:abstractNumId w:val="3"/>
  </w:num>
  <w:num w:numId="28" w16cid:durableId="106510253">
    <w:abstractNumId w:val="7"/>
  </w:num>
  <w:num w:numId="29" w16cid:durableId="1852600833">
    <w:abstractNumId w:val="12"/>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刘洁">
    <w15:presenceInfo w15:providerId="None" w15:userId="刘洁"/>
  </w15:person>
  <w15:person w15:author="Qualcomm-dr1">
    <w15:presenceInfo w15:providerId="None" w15:userId="Qualcomm-d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isplayBackgroundShap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o:colormru v:ext="edit" colors="#ccedc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925"/>
    <w:rsid w:val="00000244"/>
    <w:rsid w:val="0000094F"/>
    <w:rsid w:val="00001289"/>
    <w:rsid w:val="00001389"/>
    <w:rsid w:val="0000185F"/>
    <w:rsid w:val="000021E0"/>
    <w:rsid w:val="0000220D"/>
    <w:rsid w:val="0000231D"/>
    <w:rsid w:val="0000244B"/>
    <w:rsid w:val="000025A0"/>
    <w:rsid w:val="00002B31"/>
    <w:rsid w:val="00003321"/>
    <w:rsid w:val="0000379B"/>
    <w:rsid w:val="00003821"/>
    <w:rsid w:val="00003AF7"/>
    <w:rsid w:val="00003B6C"/>
    <w:rsid w:val="00003D01"/>
    <w:rsid w:val="00003E3B"/>
    <w:rsid w:val="00004DA6"/>
    <w:rsid w:val="0000586F"/>
    <w:rsid w:val="000058D5"/>
    <w:rsid w:val="00006245"/>
    <w:rsid w:val="000069D8"/>
    <w:rsid w:val="00006EE4"/>
    <w:rsid w:val="00006F28"/>
    <w:rsid w:val="00006FEF"/>
    <w:rsid w:val="000074F9"/>
    <w:rsid w:val="00007577"/>
    <w:rsid w:val="00007B1C"/>
    <w:rsid w:val="00007CC4"/>
    <w:rsid w:val="00010733"/>
    <w:rsid w:val="000107FD"/>
    <w:rsid w:val="00010C80"/>
    <w:rsid w:val="00010F6D"/>
    <w:rsid w:val="0001114D"/>
    <w:rsid w:val="0001145A"/>
    <w:rsid w:val="00011814"/>
    <w:rsid w:val="0001247B"/>
    <w:rsid w:val="00012A88"/>
    <w:rsid w:val="00012D61"/>
    <w:rsid w:val="000138BA"/>
    <w:rsid w:val="00013D86"/>
    <w:rsid w:val="00013E02"/>
    <w:rsid w:val="00013F28"/>
    <w:rsid w:val="00014313"/>
    <w:rsid w:val="00014CAE"/>
    <w:rsid w:val="00015066"/>
    <w:rsid w:val="000153B0"/>
    <w:rsid w:val="000153C4"/>
    <w:rsid w:val="0001582D"/>
    <w:rsid w:val="00015D26"/>
    <w:rsid w:val="00015F10"/>
    <w:rsid w:val="0001601D"/>
    <w:rsid w:val="000162EA"/>
    <w:rsid w:val="00016863"/>
    <w:rsid w:val="00016EAA"/>
    <w:rsid w:val="00017DDC"/>
    <w:rsid w:val="000204DE"/>
    <w:rsid w:val="00020714"/>
    <w:rsid w:val="00020966"/>
    <w:rsid w:val="00020D17"/>
    <w:rsid w:val="00020DAF"/>
    <w:rsid w:val="0002143C"/>
    <w:rsid w:val="0002198F"/>
    <w:rsid w:val="00021CD4"/>
    <w:rsid w:val="00021F4B"/>
    <w:rsid w:val="0002205E"/>
    <w:rsid w:val="000226B0"/>
    <w:rsid w:val="0002311C"/>
    <w:rsid w:val="000243D6"/>
    <w:rsid w:val="0002443D"/>
    <w:rsid w:val="00024D71"/>
    <w:rsid w:val="00024F38"/>
    <w:rsid w:val="0002534F"/>
    <w:rsid w:val="000253CF"/>
    <w:rsid w:val="0002579C"/>
    <w:rsid w:val="00025A65"/>
    <w:rsid w:val="0002690F"/>
    <w:rsid w:val="00026C31"/>
    <w:rsid w:val="00027099"/>
    <w:rsid w:val="00027280"/>
    <w:rsid w:val="00027424"/>
    <w:rsid w:val="000277A7"/>
    <w:rsid w:val="00027BA1"/>
    <w:rsid w:val="000301DD"/>
    <w:rsid w:val="00030784"/>
    <w:rsid w:val="00030AC6"/>
    <w:rsid w:val="00031454"/>
    <w:rsid w:val="000314B0"/>
    <w:rsid w:val="00031E9F"/>
    <w:rsid w:val="000320A7"/>
    <w:rsid w:val="0003254B"/>
    <w:rsid w:val="000325E3"/>
    <w:rsid w:val="00032E01"/>
    <w:rsid w:val="000332A2"/>
    <w:rsid w:val="00033B95"/>
    <w:rsid w:val="0003445E"/>
    <w:rsid w:val="000345D7"/>
    <w:rsid w:val="000349E6"/>
    <w:rsid w:val="00034F62"/>
    <w:rsid w:val="00035925"/>
    <w:rsid w:val="00035A0E"/>
    <w:rsid w:val="00035A39"/>
    <w:rsid w:val="00035D09"/>
    <w:rsid w:val="00036B0B"/>
    <w:rsid w:val="00036CC5"/>
    <w:rsid w:val="00036FFE"/>
    <w:rsid w:val="00037156"/>
    <w:rsid w:val="000373C1"/>
    <w:rsid w:val="000373FE"/>
    <w:rsid w:val="0004024C"/>
    <w:rsid w:val="00040273"/>
    <w:rsid w:val="00040681"/>
    <w:rsid w:val="0004098C"/>
    <w:rsid w:val="000409A2"/>
    <w:rsid w:val="00040AB1"/>
    <w:rsid w:val="0004162A"/>
    <w:rsid w:val="00041647"/>
    <w:rsid w:val="00041B18"/>
    <w:rsid w:val="00041B68"/>
    <w:rsid w:val="00041FA3"/>
    <w:rsid w:val="000425D8"/>
    <w:rsid w:val="0004357F"/>
    <w:rsid w:val="000435E1"/>
    <w:rsid w:val="0004391B"/>
    <w:rsid w:val="00044D74"/>
    <w:rsid w:val="00044F04"/>
    <w:rsid w:val="00044FA8"/>
    <w:rsid w:val="00045CB0"/>
    <w:rsid w:val="00046392"/>
    <w:rsid w:val="0004688C"/>
    <w:rsid w:val="0004699B"/>
    <w:rsid w:val="000469C2"/>
    <w:rsid w:val="00046E15"/>
    <w:rsid w:val="00047188"/>
    <w:rsid w:val="00047345"/>
    <w:rsid w:val="0005034F"/>
    <w:rsid w:val="00050469"/>
    <w:rsid w:val="0005154D"/>
    <w:rsid w:val="00051719"/>
    <w:rsid w:val="00051923"/>
    <w:rsid w:val="00051A8C"/>
    <w:rsid w:val="00051CB6"/>
    <w:rsid w:val="00052710"/>
    <w:rsid w:val="00052E4C"/>
    <w:rsid w:val="000537F5"/>
    <w:rsid w:val="0005398D"/>
    <w:rsid w:val="00053FAD"/>
    <w:rsid w:val="00054F3A"/>
    <w:rsid w:val="00054FE3"/>
    <w:rsid w:val="00055210"/>
    <w:rsid w:val="00055303"/>
    <w:rsid w:val="000558CB"/>
    <w:rsid w:val="00055A77"/>
    <w:rsid w:val="00055D2E"/>
    <w:rsid w:val="000566A1"/>
    <w:rsid w:val="000567E8"/>
    <w:rsid w:val="000578C2"/>
    <w:rsid w:val="00057D17"/>
    <w:rsid w:val="00057F5D"/>
    <w:rsid w:val="0006012E"/>
    <w:rsid w:val="00061597"/>
    <w:rsid w:val="000616E2"/>
    <w:rsid w:val="000616E5"/>
    <w:rsid w:val="00061772"/>
    <w:rsid w:val="0006184E"/>
    <w:rsid w:val="0006223C"/>
    <w:rsid w:val="00062587"/>
    <w:rsid w:val="00062ACE"/>
    <w:rsid w:val="00063274"/>
    <w:rsid w:val="000644A5"/>
    <w:rsid w:val="00064A25"/>
    <w:rsid w:val="00064BBE"/>
    <w:rsid w:val="000650FF"/>
    <w:rsid w:val="000654EA"/>
    <w:rsid w:val="0006592D"/>
    <w:rsid w:val="0006601F"/>
    <w:rsid w:val="0006635F"/>
    <w:rsid w:val="00067434"/>
    <w:rsid w:val="000677B1"/>
    <w:rsid w:val="00067C22"/>
    <w:rsid w:val="00067CDF"/>
    <w:rsid w:val="0007038F"/>
    <w:rsid w:val="000705C1"/>
    <w:rsid w:val="00070738"/>
    <w:rsid w:val="00070EEF"/>
    <w:rsid w:val="0007132A"/>
    <w:rsid w:val="00071954"/>
    <w:rsid w:val="00071FC7"/>
    <w:rsid w:val="000720D7"/>
    <w:rsid w:val="0007256C"/>
    <w:rsid w:val="00072823"/>
    <w:rsid w:val="00072DC6"/>
    <w:rsid w:val="00073343"/>
    <w:rsid w:val="00073C98"/>
    <w:rsid w:val="00073E5A"/>
    <w:rsid w:val="00074C66"/>
    <w:rsid w:val="00074CC9"/>
    <w:rsid w:val="00074FBE"/>
    <w:rsid w:val="00075175"/>
    <w:rsid w:val="00075AC6"/>
    <w:rsid w:val="00076248"/>
    <w:rsid w:val="0007649E"/>
    <w:rsid w:val="0007683F"/>
    <w:rsid w:val="00076A74"/>
    <w:rsid w:val="00077419"/>
    <w:rsid w:val="00077C90"/>
    <w:rsid w:val="00077CCB"/>
    <w:rsid w:val="000802FA"/>
    <w:rsid w:val="00080A75"/>
    <w:rsid w:val="00080CE6"/>
    <w:rsid w:val="00080FDC"/>
    <w:rsid w:val="000810CD"/>
    <w:rsid w:val="00081A7E"/>
    <w:rsid w:val="00081CC3"/>
    <w:rsid w:val="000822F9"/>
    <w:rsid w:val="00083400"/>
    <w:rsid w:val="00083A09"/>
    <w:rsid w:val="000845D6"/>
    <w:rsid w:val="00085B48"/>
    <w:rsid w:val="00085C53"/>
    <w:rsid w:val="00085D24"/>
    <w:rsid w:val="00085D33"/>
    <w:rsid w:val="000862EC"/>
    <w:rsid w:val="00086AEA"/>
    <w:rsid w:val="00086B3C"/>
    <w:rsid w:val="00086DC5"/>
    <w:rsid w:val="00086EB5"/>
    <w:rsid w:val="00087355"/>
    <w:rsid w:val="000874BA"/>
    <w:rsid w:val="00087EC5"/>
    <w:rsid w:val="0009005E"/>
    <w:rsid w:val="000902D4"/>
    <w:rsid w:val="00090CEB"/>
    <w:rsid w:val="0009125D"/>
    <w:rsid w:val="0009200E"/>
    <w:rsid w:val="0009204B"/>
    <w:rsid w:val="0009218D"/>
    <w:rsid w:val="000923AF"/>
    <w:rsid w:val="00092731"/>
    <w:rsid w:val="00092857"/>
    <w:rsid w:val="00092C6C"/>
    <w:rsid w:val="00092EF1"/>
    <w:rsid w:val="0009355F"/>
    <w:rsid w:val="00093D92"/>
    <w:rsid w:val="000940FF"/>
    <w:rsid w:val="00094236"/>
    <w:rsid w:val="0009446E"/>
    <w:rsid w:val="000944DB"/>
    <w:rsid w:val="0009483B"/>
    <w:rsid w:val="000957CA"/>
    <w:rsid w:val="000959A7"/>
    <w:rsid w:val="000961C4"/>
    <w:rsid w:val="0009621E"/>
    <w:rsid w:val="000969C7"/>
    <w:rsid w:val="00096E0F"/>
    <w:rsid w:val="00097107"/>
    <w:rsid w:val="000974E0"/>
    <w:rsid w:val="00097CF3"/>
    <w:rsid w:val="000A0367"/>
    <w:rsid w:val="000A0774"/>
    <w:rsid w:val="000A0B27"/>
    <w:rsid w:val="000A0C1E"/>
    <w:rsid w:val="000A0CEB"/>
    <w:rsid w:val="000A0FDD"/>
    <w:rsid w:val="000A20A9"/>
    <w:rsid w:val="000A2221"/>
    <w:rsid w:val="000A2924"/>
    <w:rsid w:val="000A3359"/>
    <w:rsid w:val="000A4516"/>
    <w:rsid w:val="000A45F2"/>
    <w:rsid w:val="000A48B1"/>
    <w:rsid w:val="000A490C"/>
    <w:rsid w:val="000A4BAA"/>
    <w:rsid w:val="000A4C4C"/>
    <w:rsid w:val="000A4F1B"/>
    <w:rsid w:val="000A4FFE"/>
    <w:rsid w:val="000A533E"/>
    <w:rsid w:val="000A57DD"/>
    <w:rsid w:val="000A6DF8"/>
    <w:rsid w:val="000A75ED"/>
    <w:rsid w:val="000A78A6"/>
    <w:rsid w:val="000A7C4A"/>
    <w:rsid w:val="000A7CC8"/>
    <w:rsid w:val="000A7E40"/>
    <w:rsid w:val="000A7F76"/>
    <w:rsid w:val="000B03DC"/>
    <w:rsid w:val="000B0472"/>
    <w:rsid w:val="000B082D"/>
    <w:rsid w:val="000B0D52"/>
    <w:rsid w:val="000B1736"/>
    <w:rsid w:val="000B1FF1"/>
    <w:rsid w:val="000B2037"/>
    <w:rsid w:val="000B217F"/>
    <w:rsid w:val="000B226E"/>
    <w:rsid w:val="000B2563"/>
    <w:rsid w:val="000B2CE5"/>
    <w:rsid w:val="000B2DCC"/>
    <w:rsid w:val="000B3143"/>
    <w:rsid w:val="000B336D"/>
    <w:rsid w:val="000B37D0"/>
    <w:rsid w:val="000B3871"/>
    <w:rsid w:val="000B398E"/>
    <w:rsid w:val="000B3F54"/>
    <w:rsid w:val="000B44A0"/>
    <w:rsid w:val="000B44E8"/>
    <w:rsid w:val="000B483E"/>
    <w:rsid w:val="000B49FD"/>
    <w:rsid w:val="000B4A54"/>
    <w:rsid w:val="000B4CF6"/>
    <w:rsid w:val="000B4E8D"/>
    <w:rsid w:val="000B5241"/>
    <w:rsid w:val="000B58C5"/>
    <w:rsid w:val="000B6752"/>
    <w:rsid w:val="000B67BD"/>
    <w:rsid w:val="000B6BB8"/>
    <w:rsid w:val="000B7368"/>
    <w:rsid w:val="000B74A9"/>
    <w:rsid w:val="000B760A"/>
    <w:rsid w:val="000B7C06"/>
    <w:rsid w:val="000B7E2F"/>
    <w:rsid w:val="000C1714"/>
    <w:rsid w:val="000C1903"/>
    <w:rsid w:val="000C1D40"/>
    <w:rsid w:val="000C2653"/>
    <w:rsid w:val="000C26EF"/>
    <w:rsid w:val="000C3ED3"/>
    <w:rsid w:val="000C3FF7"/>
    <w:rsid w:val="000C4067"/>
    <w:rsid w:val="000C4C01"/>
    <w:rsid w:val="000C4F3A"/>
    <w:rsid w:val="000C6252"/>
    <w:rsid w:val="000C6B05"/>
    <w:rsid w:val="000C6DD6"/>
    <w:rsid w:val="000C6E88"/>
    <w:rsid w:val="000C6F40"/>
    <w:rsid w:val="000C73D4"/>
    <w:rsid w:val="000C7AB2"/>
    <w:rsid w:val="000C7BA0"/>
    <w:rsid w:val="000D0367"/>
    <w:rsid w:val="000D0DB1"/>
    <w:rsid w:val="000D1129"/>
    <w:rsid w:val="000D1BB0"/>
    <w:rsid w:val="000D1BD1"/>
    <w:rsid w:val="000D255C"/>
    <w:rsid w:val="000D3165"/>
    <w:rsid w:val="000D3D4C"/>
    <w:rsid w:val="000D4F51"/>
    <w:rsid w:val="000D554F"/>
    <w:rsid w:val="000D55BD"/>
    <w:rsid w:val="000D5D53"/>
    <w:rsid w:val="000D718B"/>
    <w:rsid w:val="000D7201"/>
    <w:rsid w:val="000D73A7"/>
    <w:rsid w:val="000D7E48"/>
    <w:rsid w:val="000D7EF2"/>
    <w:rsid w:val="000E0048"/>
    <w:rsid w:val="000E0206"/>
    <w:rsid w:val="000E038E"/>
    <w:rsid w:val="000E05C4"/>
    <w:rsid w:val="000E0865"/>
    <w:rsid w:val="000E0959"/>
    <w:rsid w:val="000E0C46"/>
    <w:rsid w:val="000E0C9C"/>
    <w:rsid w:val="000E1427"/>
    <w:rsid w:val="000E1F20"/>
    <w:rsid w:val="000E20FB"/>
    <w:rsid w:val="000E254F"/>
    <w:rsid w:val="000E2765"/>
    <w:rsid w:val="000E28B7"/>
    <w:rsid w:val="000E2A07"/>
    <w:rsid w:val="000E2F0C"/>
    <w:rsid w:val="000E31B7"/>
    <w:rsid w:val="000E365F"/>
    <w:rsid w:val="000E4BEC"/>
    <w:rsid w:val="000E5172"/>
    <w:rsid w:val="000E5862"/>
    <w:rsid w:val="000E6818"/>
    <w:rsid w:val="000E6DB3"/>
    <w:rsid w:val="000E7344"/>
    <w:rsid w:val="000E7532"/>
    <w:rsid w:val="000E7C1F"/>
    <w:rsid w:val="000F01B1"/>
    <w:rsid w:val="000F0288"/>
    <w:rsid w:val="000F030C"/>
    <w:rsid w:val="000F0639"/>
    <w:rsid w:val="000F0889"/>
    <w:rsid w:val="000F0C4D"/>
    <w:rsid w:val="000F129C"/>
    <w:rsid w:val="000F1967"/>
    <w:rsid w:val="000F1978"/>
    <w:rsid w:val="000F1E7F"/>
    <w:rsid w:val="000F1F01"/>
    <w:rsid w:val="000F1F64"/>
    <w:rsid w:val="000F3357"/>
    <w:rsid w:val="000F3B96"/>
    <w:rsid w:val="000F41C5"/>
    <w:rsid w:val="000F4348"/>
    <w:rsid w:val="000F4614"/>
    <w:rsid w:val="000F49ED"/>
    <w:rsid w:val="000F52E0"/>
    <w:rsid w:val="000F5B87"/>
    <w:rsid w:val="000F5C4A"/>
    <w:rsid w:val="000F6B5C"/>
    <w:rsid w:val="000F75A0"/>
    <w:rsid w:val="000F7808"/>
    <w:rsid w:val="0010002A"/>
    <w:rsid w:val="001005BF"/>
    <w:rsid w:val="00100736"/>
    <w:rsid w:val="00100C12"/>
    <w:rsid w:val="00101295"/>
    <w:rsid w:val="001026E3"/>
    <w:rsid w:val="001029CE"/>
    <w:rsid w:val="00102BF5"/>
    <w:rsid w:val="00102CA0"/>
    <w:rsid w:val="0010444C"/>
    <w:rsid w:val="00104DD0"/>
    <w:rsid w:val="00104FAA"/>
    <w:rsid w:val="001051DE"/>
    <w:rsid w:val="00105232"/>
    <w:rsid w:val="001056DE"/>
    <w:rsid w:val="00105A31"/>
    <w:rsid w:val="00106306"/>
    <w:rsid w:val="00106322"/>
    <w:rsid w:val="001068B2"/>
    <w:rsid w:val="00106A1B"/>
    <w:rsid w:val="00106F82"/>
    <w:rsid w:val="00106FB0"/>
    <w:rsid w:val="00106FD7"/>
    <w:rsid w:val="00107C39"/>
    <w:rsid w:val="00107E77"/>
    <w:rsid w:val="00110753"/>
    <w:rsid w:val="00110AED"/>
    <w:rsid w:val="00112043"/>
    <w:rsid w:val="0011247C"/>
    <w:rsid w:val="001124C0"/>
    <w:rsid w:val="00112D4D"/>
    <w:rsid w:val="001134F2"/>
    <w:rsid w:val="00113834"/>
    <w:rsid w:val="00114931"/>
    <w:rsid w:val="00114CFF"/>
    <w:rsid w:val="00114E83"/>
    <w:rsid w:val="0011575E"/>
    <w:rsid w:val="00115BEB"/>
    <w:rsid w:val="0011653D"/>
    <w:rsid w:val="00116822"/>
    <w:rsid w:val="00116DBA"/>
    <w:rsid w:val="00116E8E"/>
    <w:rsid w:val="0011715C"/>
    <w:rsid w:val="00117184"/>
    <w:rsid w:val="00117A9A"/>
    <w:rsid w:val="00117F13"/>
    <w:rsid w:val="001201E8"/>
    <w:rsid w:val="00121F26"/>
    <w:rsid w:val="00121FCB"/>
    <w:rsid w:val="00122CAA"/>
    <w:rsid w:val="001233C7"/>
    <w:rsid w:val="00124110"/>
    <w:rsid w:val="00124F2B"/>
    <w:rsid w:val="001253A9"/>
    <w:rsid w:val="00126CF4"/>
    <w:rsid w:val="00126D4D"/>
    <w:rsid w:val="00127528"/>
    <w:rsid w:val="0012780F"/>
    <w:rsid w:val="0012788E"/>
    <w:rsid w:val="0012799C"/>
    <w:rsid w:val="00127ADD"/>
    <w:rsid w:val="0013024F"/>
    <w:rsid w:val="00130280"/>
    <w:rsid w:val="001304D4"/>
    <w:rsid w:val="0013090C"/>
    <w:rsid w:val="00130CD3"/>
    <w:rsid w:val="00130DB5"/>
    <w:rsid w:val="001312DF"/>
    <w:rsid w:val="001313B6"/>
    <w:rsid w:val="001316B4"/>
    <w:rsid w:val="001316EE"/>
    <w:rsid w:val="0013175F"/>
    <w:rsid w:val="0013185B"/>
    <w:rsid w:val="00131B4D"/>
    <w:rsid w:val="00131CDB"/>
    <w:rsid w:val="00131EED"/>
    <w:rsid w:val="001322F8"/>
    <w:rsid w:val="001327B5"/>
    <w:rsid w:val="00132D1A"/>
    <w:rsid w:val="0013328D"/>
    <w:rsid w:val="001333B8"/>
    <w:rsid w:val="00135276"/>
    <w:rsid w:val="00135B76"/>
    <w:rsid w:val="00135BED"/>
    <w:rsid w:val="00135FFE"/>
    <w:rsid w:val="00137A0D"/>
    <w:rsid w:val="001402C8"/>
    <w:rsid w:val="00141AE8"/>
    <w:rsid w:val="00141F54"/>
    <w:rsid w:val="0014237E"/>
    <w:rsid w:val="00142B8D"/>
    <w:rsid w:val="001441FF"/>
    <w:rsid w:val="0014453A"/>
    <w:rsid w:val="00144868"/>
    <w:rsid w:val="00145269"/>
    <w:rsid w:val="001452A7"/>
    <w:rsid w:val="00145310"/>
    <w:rsid w:val="00145709"/>
    <w:rsid w:val="00145710"/>
    <w:rsid w:val="00145BCC"/>
    <w:rsid w:val="00145BD4"/>
    <w:rsid w:val="00145C2B"/>
    <w:rsid w:val="00146F8C"/>
    <w:rsid w:val="00147188"/>
    <w:rsid w:val="00147204"/>
    <w:rsid w:val="00147270"/>
    <w:rsid w:val="0014752B"/>
    <w:rsid w:val="0015079B"/>
    <w:rsid w:val="00150BB7"/>
    <w:rsid w:val="001512B4"/>
    <w:rsid w:val="0015149B"/>
    <w:rsid w:val="0015149E"/>
    <w:rsid w:val="0015183D"/>
    <w:rsid w:val="00151989"/>
    <w:rsid w:val="001521FC"/>
    <w:rsid w:val="00153192"/>
    <w:rsid w:val="0015347E"/>
    <w:rsid w:val="001535D5"/>
    <w:rsid w:val="001536C8"/>
    <w:rsid w:val="00153991"/>
    <w:rsid w:val="00153C8C"/>
    <w:rsid w:val="00155626"/>
    <w:rsid w:val="00155954"/>
    <w:rsid w:val="00155DCF"/>
    <w:rsid w:val="00155E8A"/>
    <w:rsid w:val="0015602D"/>
    <w:rsid w:val="0015606D"/>
    <w:rsid w:val="00156A82"/>
    <w:rsid w:val="00157DF4"/>
    <w:rsid w:val="00157E96"/>
    <w:rsid w:val="00160E87"/>
    <w:rsid w:val="00161333"/>
    <w:rsid w:val="00161383"/>
    <w:rsid w:val="001615BE"/>
    <w:rsid w:val="001616C9"/>
    <w:rsid w:val="0016171D"/>
    <w:rsid w:val="00161923"/>
    <w:rsid w:val="00161A03"/>
    <w:rsid w:val="00161A45"/>
    <w:rsid w:val="00161B81"/>
    <w:rsid w:val="00161C31"/>
    <w:rsid w:val="00161F97"/>
    <w:rsid w:val="001620A5"/>
    <w:rsid w:val="00162711"/>
    <w:rsid w:val="00162A9E"/>
    <w:rsid w:val="00163C9A"/>
    <w:rsid w:val="00164E53"/>
    <w:rsid w:val="001654A2"/>
    <w:rsid w:val="00165963"/>
    <w:rsid w:val="00165B15"/>
    <w:rsid w:val="00166195"/>
    <w:rsid w:val="0016699D"/>
    <w:rsid w:val="00166A1E"/>
    <w:rsid w:val="00166CEE"/>
    <w:rsid w:val="00166E77"/>
    <w:rsid w:val="0016703A"/>
    <w:rsid w:val="00167B0A"/>
    <w:rsid w:val="0017013C"/>
    <w:rsid w:val="00170B82"/>
    <w:rsid w:val="00170DF2"/>
    <w:rsid w:val="00171AD5"/>
    <w:rsid w:val="00171C29"/>
    <w:rsid w:val="00171E8E"/>
    <w:rsid w:val="00172D04"/>
    <w:rsid w:val="001731EC"/>
    <w:rsid w:val="001732C3"/>
    <w:rsid w:val="0017389D"/>
    <w:rsid w:val="00173C2F"/>
    <w:rsid w:val="001745FA"/>
    <w:rsid w:val="00174DE2"/>
    <w:rsid w:val="00174EB2"/>
    <w:rsid w:val="00175159"/>
    <w:rsid w:val="00175F43"/>
    <w:rsid w:val="00175FC7"/>
    <w:rsid w:val="00176208"/>
    <w:rsid w:val="00176C96"/>
    <w:rsid w:val="0017783E"/>
    <w:rsid w:val="00177BF5"/>
    <w:rsid w:val="00180C22"/>
    <w:rsid w:val="00180FDF"/>
    <w:rsid w:val="001815D5"/>
    <w:rsid w:val="00181DDC"/>
    <w:rsid w:val="0018211B"/>
    <w:rsid w:val="00182AEE"/>
    <w:rsid w:val="00183072"/>
    <w:rsid w:val="00183595"/>
    <w:rsid w:val="00183C13"/>
    <w:rsid w:val="001840D3"/>
    <w:rsid w:val="00184AA5"/>
    <w:rsid w:val="00184B3A"/>
    <w:rsid w:val="00185047"/>
    <w:rsid w:val="00185207"/>
    <w:rsid w:val="0018523A"/>
    <w:rsid w:val="001859D5"/>
    <w:rsid w:val="00186393"/>
    <w:rsid w:val="001863C8"/>
    <w:rsid w:val="001868C2"/>
    <w:rsid w:val="00186BC8"/>
    <w:rsid w:val="0018708D"/>
    <w:rsid w:val="00187199"/>
    <w:rsid w:val="001900F8"/>
    <w:rsid w:val="001902D6"/>
    <w:rsid w:val="001905C7"/>
    <w:rsid w:val="00190648"/>
    <w:rsid w:val="00190D66"/>
    <w:rsid w:val="00191258"/>
    <w:rsid w:val="001914A9"/>
    <w:rsid w:val="001916B2"/>
    <w:rsid w:val="00191CF4"/>
    <w:rsid w:val="00192071"/>
    <w:rsid w:val="001921DE"/>
    <w:rsid w:val="00192680"/>
    <w:rsid w:val="00192832"/>
    <w:rsid w:val="00193037"/>
    <w:rsid w:val="0019334A"/>
    <w:rsid w:val="00193510"/>
    <w:rsid w:val="00193657"/>
    <w:rsid w:val="0019384F"/>
    <w:rsid w:val="00193A2C"/>
    <w:rsid w:val="0019427F"/>
    <w:rsid w:val="00194361"/>
    <w:rsid w:val="00194E86"/>
    <w:rsid w:val="00195017"/>
    <w:rsid w:val="001954B8"/>
    <w:rsid w:val="0019684E"/>
    <w:rsid w:val="001968F9"/>
    <w:rsid w:val="00197059"/>
    <w:rsid w:val="00197CF4"/>
    <w:rsid w:val="00197EB2"/>
    <w:rsid w:val="001A0AF1"/>
    <w:rsid w:val="001A0D1C"/>
    <w:rsid w:val="001A0E21"/>
    <w:rsid w:val="001A0FC2"/>
    <w:rsid w:val="001A1800"/>
    <w:rsid w:val="001A1A43"/>
    <w:rsid w:val="001A1A4A"/>
    <w:rsid w:val="001A1ABE"/>
    <w:rsid w:val="001A1C8E"/>
    <w:rsid w:val="001A25C8"/>
    <w:rsid w:val="001A288E"/>
    <w:rsid w:val="001A3231"/>
    <w:rsid w:val="001A3595"/>
    <w:rsid w:val="001A3611"/>
    <w:rsid w:val="001A3D07"/>
    <w:rsid w:val="001A3DC3"/>
    <w:rsid w:val="001A3DD8"/>
    <w:rsid w:val="001A42C5"/>
    <w:rsid w:val="001A45BD"/>
    <w:rsid w:val="001A4E15"/>
    <w:rsid w:val="001A540E"/>
    <w:rsid w:val="001A54E3"/>
    <w:rsid w:val="001A6085"/>
    <w:rsid w:val="001A6416"/>
    <w:rsid w:val="001A763B"/>
    <w:rsid w:val="001A7AEF"/>
    <w:rsid w:val="001B090D"/>
    <w:rsid w:val="001B1768"/>
    <w:rsid w:val="001B1B07"/>
    <w:rsid w:val="001B2586"/>
    <w:rsid w:val="001B2AA4"/>
    <w:rsid w:val="001B3117"/>
    <w:rsid w:val="001B364D"/>
    <w:rsid w:val="001B3C43"/>
    <w:rsid w:val="001B3C9B"/>
    <w:rsid w:val="001B4719"/>
    <w:rsid w:val="001B4749"/>
    <w:rsid w:val="001B4B13"/>
    <w:rsid w:val="001B4E3A"/>
    <w:rsid w:val="001B54D3"/>
    <w:rsid w:val="001B54F6"/>
    <w:rsid w:val="001B63A1"/>
    <w:rsid w:val="001B63CE"/>
    <w:rsid w:val="001B65FA"/>
    <w:rsid w:val="001B6747"/>
    <w:rsid w:val="001B67CB"/>
    <w:rsid w:val="001B6DC2"/>
    <w:rsid w:val="001C0F84"/>
    <w:rsid w:val="001C149C"/>
    <w:rsid w:val="001C152D"/>
    <w:rsid w:val="001C169C"/>
    <w:rsid w:val="001C1D3E"/>
    <w:rsid w:val="001C21AC"/>
    <w:rsid w:val="001C2734"/>
    <w:rsid w:val="001C277D"/>
    <w:rsid w:val="001C29FC"/>
    <w:rsid w:val="001C3D70"/>
    <w:rsid w:val="001C3DC4"/>
    <w:rsid w:val="001C4061"/>
    <w:rsid w:val="001C47BA"/>
    <w:rsid w:val="001C4A4B"/>
    <w:rsid w:val="001C5794"/>
    <w:rsid w:val="001C5865"/>
    <w:rsid w:val="001C59EA"/>
    <w:rsid w:val="001C5F66"/>
    <w:rsid w:val="001C62A4"/>
    <w:rsid w:val="001C65F2"/>
    <w:rsid w:val="001C6A42"/>
    <w:rsid w:val="001C6E18"/>
    <w:rsid w:val="001C7220"/>
    <w:rsid w:val="001C7421"/>
    <w:rsid w:val="001C7AAB"/>
    <w:rsid w:val="001D083C"/>
    <w:rsid w:val="001D0867"/>
    <w:rsid w:val="001D0A30"/>
    <w:rsid w:val="001D0DCA"/>
    <w:rsid w:val="001D1FA8"/>
    <w:rsid w:val="001D2D16"/>
    <w:rsid w:val="001D3402"/>
    <w:rsid w:val="001D3830"/>
    <w:rsid w:val="001D3951"/>
    <w:rsid w:val="001D406C"/>
    <w:rsid w:val="001D41EE"/>
    <w:rsid w:val="001D436B"/>
    <w:rsid w:val="001D4623"/>
    <w:rsid w:val="001D519C"/>
    <w:rsid w:val="001D52C8"/>
    <w:rsid w:val="001D56FF"/>
    <w:rsid w:val="001D6112"/>
    <w:rsid w:val="001D6436"/>
    <w:rsid w:val="001D7321"/>
    <w:rsid w:val="001E013A"/>
    <w:rsid w:val="001E0380"/>
    <w:rsid w:val="001E03E4"/>
    <w:rsid w:val="001E096A"/>
    <w:rsid w:val="001E0DD0"/>
    <w:rsid w:val="001E13B1"/>
    <w:rsid w:val="001E1944"/>
    <w:rsid w:val="001E19BD"/>
    <w:rsid w:val="001E1CDC"/>
    <w:rsid w:val="001E1D55"/>
    <w:rsid w:val="001E1E48"/>
    <w:rsid w:val="001E1EB0"/>
    <w:rsid w:val="001E1F80"/>
    <w:rsid w:val="001E1FAF"/>
    <w:rsid w:val="001E201D"/>
    <w:rsid w:val="001E2336"/>
    <w:rsid w:val="001E2D88"/>
    <w:rsid w:val="001E2F38"/>
    <w:rsid w:val="001E3865"/>
    <w:rsid w:val="001E3930"/>
    <w:rsid w:val="001E4125"/>
    <w:rsid w:val="001E5397"/>
    <w:rsid w:val="001E548D"/>
    <w:rsid w:val="001E5605"/>
    <w:rsid w:val="001E5BE7"/>
    <w:rsid w:val="001E624A"/>
    <w:rsid w:val="001E62C6"/>
    <w:rsid w:val="001E637B"/>
    <w:rsid w:val="001E63C3"/>
    <w:rsid w:val="001E68E7"/>
    <w:rsid w:val="001E6978"/>
    <w:rsid w:val="001E70CF"/>
    <w:rsid w:val="001E732C"/>
    <w:rsid w:val="001E733C"/>
    <w:rsid w:val="001E75B7"/>
    <w:rsid w:val="001E76DF"/>
    <w:rsid w:val="001E77A4"/>
    <w:rsid w:val="001E7FEB"/>
    <w:rsid w:val="001F0198"/>
    <w:rsid w:val="001F03DD"/>
    <w:rsid w:val="001F0743"/>
    <w:rsid w:val="001F0D23"/>
    <w:rsid w:val="001F114F"/>
    <w:rsid w:val="001F184E"/>
    <w:rsid w:val="001F2310"/>
    <w:rsid w:val="001F280D"/>
    <w:rsid w:val="001F2825"/>
    <w:rsid w:val="001F282C"/>
    <w:rsid w:val="001F30D3"/>
    <w:rsid w:val="001F3147"/>
    <w:rsid w:val="001F3769"/>
    <w:rsid w:val="001F3792"/>
    <w:rsid w:val="001F3A19"/>
    <w:rsid w:val="001F3E06"/>
    <w:rsid w:val="001F3E0A"/>
    <w:rsid w:val="001F4328"/>
    <w:rsid w:val="001F432B"/>
    <w:rsid w:val="001F518D"/>
    <w:rsid w:val="001F5393"/>
    <w:rsid w:val="001F5F8D"/>
    <w:rsid w:val="001F61FA"/>
    <w:rsid w:val="001F6E5C"/>
    <w:rsid w:val="001F70D9"/>
    <w:rsid w:val="001F7A9B"/>
    <w:rsid w:val="001F7C4A"/>
    <w:rsid w:val="00200008"/>
    <w:rsid w:val="002000B2"/>
    <w:rsid w:val="0020026E"/>
    <w:rsid w:val="002004B6"/>
    <w:rsid w:val="002004EA"/>
    <w:rsid w:val="002006EF"/>
    <w:rsid w:val="00200C03"/>
    <w:rsid w:val="0020109A"/>
    <w:rsid w:val="002011EC"/>
    <w:rsid w:val="0020139A"/>
    <w:rsid w:val="00201D7B"/>
    <w:rsid w:val="002026EE"/>
    <w:rsid w:val="002033F3"/>
    <w:rsid w:val="002036FF"/>
    <w:rsid w:val="00203B35"/>
    <w:rsid w:val="00203C2B"/>
    <w:rsid w:val="002055F9"/>
    <w:rsid w:val="00206826"/>
    <w:rsid w:val="00206E17"/>
    <w:rsid w:val="0020755B"/>
    <w:rsid w:val="00207657"/>
    <w:rsid w:val="00210012"/>
    <w:rsid w:val="00210962"/>
    <w:rsid w:val="002111E6"/>
    <w:rsid w:val="00211653"/>
    <w:rsid w:val="00212806"/>
    <w:rsid w:val="002134A3"/>
    <w:rsid w:val="00213EC7"/>
    <w:rsid w:val="002143C1"/>
    <w:rsid w:val="00214A39"/>
    <w:rsid w:val="00214E48"/>
    <w:rsid w:val="00214E56"/>
    <w:rsid w:val="0021544C"/>
    <w:rsid w:val="00216A00"/>
    <w:rsid w:val="00216F1A"/>
    <w:rsid w:val="00217655"/>
    <w:rsid w:val="00217868"/>
    <w:rsid w:val="00217E50"/>
    <w:rsid w:val="00217ECA"/>
    <w:rsid w:val="00217FD1"/>
    <w:rsid w:val="002204F8"/>
    <w:rsid w:val="00220764"/>
    <w:rsid w:val="002227CC"/>
    <w:rsid w:val="002228B3"/>
    <w:rsid w:val="0022292D"/>
    <w:rsid w:val="00222C0E"/>
    <w:rsid w:val="00222DAE"/>
    <w:rsid w:val="00222E96"/>
    <w:rsid w:val="002234F9"/>
    <w:rsid w:val="002235CC"/>
    <w:rsid w:val="00223C5B"/>
    <w:rsid w:val="00223D60"/>
    <w:rsid w:val="0022516B"/>
    <w:rsid w:val="00225308"/>
    <w:rsid w:val="00226129"/>
    <w:rsid w:val="002267FB"/>
    <w:rsid w:val="00226B0E"/>
    <w:rsid w:val="00226E04"/>
    <w:rsid w:val="002278DE"/>
    <w:rsid w:val="0022794A"/>
    <w:rsid w:val="00227953"/>
    <w:rsid w:val="00230008"/>
    <w:rsid w:val="0023038E"/>
    <w:rsid w:val="002305E1"/>
    <w:rsid w:val="0023061C"/>
    <w:rsid w:val="00230F8D"/>
    <w:rsid w:val="002315D1"/>
    <w:rsid w:val="00231DB1"/>
    <w:rsid w:val="00232085"/>
    <w:rsid w:val="0023227F"/>
    <w:rsid w:val="0023229B"/>
    <w:rsid w:val="002324A4"/>
    <w:rsid w:val="002326BC"/>
    <w:rsid w:val="00232CBE"/>
    <w:rsid w:val="00232D23"/>
    <w:rsid w:val="00233EB8"/>
    <w:rsid w:val="00233F27"/>
    <w:rsid w:val="00234467"/>
    <w:rsid w:val="00234544"/>
    <w:rsid w:val="00234875"/>
    <w:rsid w:val="002348B1"/>
    <w:rsid w:val="00235064"/>
    <w:rsid w:val="002356EE"/>
    <w:rsid w:val="002357C2"/>
    <w:rsid w:val="00235D15"/>
    <w:rsid w:val="00235EF5"/>
    <w:rsid w:val="00235FF0"/>
    <w:rsid w:val="00236C95"/>
    <w:rsid w:val="0023712A"/>
    <w:rsid w:val="002371BF"/>
    <w:rsid w:val="00237333"/>
    <w:rsid w:val="00237518"/>
    <w:rsid w:val="00237D8D"/>
    <w:rsid w:val="00237E19"/>
    <w:rsid w:val="00240104"/>
    <w:rsid w:val="00240DF4"/>
    <w:rsid w:val="002410BE"/>
    <w:rsid w:val="002410C8"/>
    <w:rsid w:val="00241B3E"/>
    <w:rsid w:val="00241DA2"/>
    <w:rsid w:val="0024239E"/>
    <w:rsid w:val="00242A77"/>
    <w:rsid w:val="00242ADC"/>
    <w:rsid w:val="00242E54"/>
    <w:rsid w:val="002430C9"/>
    <w:rsid w:val="00243891"/>
    <w:rsid w:val="002438A3"/>
    <w:rsid w:val="00244593"/>
    <w:rsid w:val="00244686"/>
    <w:rsid w:val="00244B9B"/>
    <w:rsid w:val="00245465"/>
    <w:rsid w:val="00245B6C"/>
    <w:rsid w:val="00246205"/>
    <w:rsid w:val="0024631F"/>
    <w:rsid w:val="002463DD"/>
    <w:rsid w:val="00246546"/>
    <w:rsid w:val="0024696D"/>
    <w:rsid w:val="002469B8"/>
    <w:rsid w:val="00246E80"/>
    <w:rsid w:val="0024726D"/>
    <w:rsid w:val="0024762C"/>
    <w:rsid w:val="00247861"/>
    <w:rsid w:val="00247FEE"/>
    <w:rsid w:val="00250108"/>
    <w:rsid w:val="002502A0"/>
    <w:rsid w:val="00250550"/>
    <w:rsid w:val="00250E7D"/>
    <w:rsid w:val="0025111C"/>
    <w:rsid w:val="0025172E"/>
    <w:rsid w:val="0025200E"/>
    <w:rsid w:val="00252103"/>
    <w:rsid w:val="0025215E"/>
    <w:rsid w:val="00252359"/>
    <w:rsid w:val="002529BE"/>
    <w:rsid w:val="00252B0A"/>
    <w:rsid w:val="002533EC"/>
    <w:rsid w:val="002534B9"/>
    <w:rsid w:val="00253C85"/>
    <w:rsid w:val="00254351"/>
    <w:rsid w:val="002543F2"/>
    <w:rsid w:val="002565D5"/>
    <w:rsid w:val="0025694D"/>
    <w:rsid w:val="002570F6"/>
    <w:rsid w:val="002573F1"/>
    <w:rsid w:val="00257551"/>
    <w:rsid w:val="0025759D"/>
    <w:rsid w:val="00257F75"/>
    <w:rsid w:val="0026056E"/>
    <w:rsid w:val="00260606"/>
    <w:rsid w:val="002611A2"/>
    <w:rsid w:val="002622C0"/>
    <w:rsid w:val="00262352"/>
    <w:rsid w:val="002626B0"/>
    <w:rsid w:val="00262C83"/>
    <w:rsid w:val="00262E40"/>
    <w:rsid w:val="002634C9"/>
    <w:rsid w:val="00264349"/>
    <w:rsid w:val="002643FA"/>
    <w:rsid w:val="0026462D"/>
    <w:rsid w:val="002651BA"/>
    <w:rsid w:val="002654F3"/>
    <w:rsid w:val="00265650"/>
    <w:rsid w:val="00266875"/>
    <w:rsid w:val="00266A46"/>
    <w:rsid w:val="00266C81"/>
    <w:rsid w:val="00266DA3"/>
    <w:rsid w:val="0026743C"/>
    <w:rsid w:val="00267536"/>
    <w:rsid w:val="00267EB5"/>
    <w:rsid w:val="00270719"/>
    <w:rsid w:val="00270FB6"/>
    <w:rsid w:val="00271ACC"/>
    <w:rsid w:val="00271B11"/>
    <w:rsid w:val="00271B7F"/>
    <w:rsid w:val="00271F36"/>
    <w:rsid w:val="002726BA"/>
    <w:rsid w:val="00272957"/>
    <w:rsid w:val="00273195"/>
    <w:rsid w:val="00273578"/>
    <w:rsid w:val="002736A3"/>
    <w:rsid w:val="00273AF0"/>
    <w:rsid w:val="00274327"/>
    <w:rsid w:val="00274E99"/>
    <w:rsid w:val="00276922"/>
    <w:rsid w:val="00276E50"/>
    <w:rsid w:val="00277078"/>
    <w:rsid w:val="002778AE"/>
    <w:rsid w:val="00277A4C"/>
    <w:rsid w:val="00277C6B"/>
    <w:rsid w:val="00280237"/>
    <w:rsid w:val="00281639"/>
    <w:rsid w:val="0028163B"/>
    <w:rsid w:val="002818E2"/>
    <w:rsid w:val="0028195D"/>
    <w:rsid w:val="0028269A"/>
    <w:rsid w:val="00282DE4"/>
    <w:rsid w:val="00283590"/>
    <w:rsid w:val="0028404C"/>
    <w:rsid w:val="00284C12"/>
    <w:rsid w:val="00285941"/>
    <w:rsid w:val="00285EFE"/>
    <w:rsid w:val="002868A8"/>
    <w:rsid w:val="00286973"/>
    <w:rsid w:val="00286C0B"/>
    <w:rsid w:val="00286DA2"/>
    <w:rsid w:val="00286F08"/>
    <w:rsid w:val="00287EF1"/>
    <w:rsid w:val="00287F79"/>
    <w:rsid w:val="002905C1"/>
    <w:rsid w:val="002911B6"/>
    <w:rsid w:val="002911D6"/>
    <w:rsid w:val="0029236E"/>
    <w:rsid w:val="0029261A"/>
    <w:rsid w:val="00292E63"/>
    <w:rsid w:val="00293B6C"/>
    <w:rsid w:val="00293C9F"/>
    <w:rsid w:val="00294B03"/>
    <w:rsid w:val="00294E70"/>
    <w:rsid w:val="0029552E"/>
    <w:rsid w:val="002958FA"/>
    <w:rsid w:val="0029592B"/>
    <w:rsid w:val="00295DF9"/>
    <w:rsid w:val="00295E3E"/>
    <w:rsid w:val="00296613"/>
    <w:rsid w:val="00296A49"/>
    <w:rsid w:val="00296E36"/>
    <w:rsid w:val="00297AFD"/>
    <w:rsid w:val="00297B07"/>
    <w:rsid w:val="002A02FD"/>
    <w:rsid w:val="002A062D"/>
    <w:rsid w:val="002A08D6"/>
    <w:rsid w:val="002A0F9F"/>
    <w:rsid w:val="002A1924"/>
    <w:rsid w:val="002A1C70"/>
    <w:rsid w:val="002A2A01"/>
    <w:rsid w:val="002A2A99"/>
    <w:rsid w:val="002A2B64"/>
    <w:rsid w:val="002A31D1"/>
    <w:rsid w:val="002A378C"/>
    <w:rsid w:val="002A3E1E"/>
    <w:rsid w:val="002A41CA"/>
    <w:rsid w:val="002A42C1"/>
    <w:rsid w:val="002A43DC"/>
    <w:rsid w:val="002A4E80"/>
    <w:rsid w:val="002A55A6"/>
    <w:rsid w:val="002A5CCF"/>
    <w:rsid w:val="002A5F25"/>
    <w:rsid w:val="002A60BA"/>
    <w:rsid w:val="002A648A"/>
    <w:rsid w:val="002A6995"/>
    <w:rsid w:val="002A6DD9"/>
    <w:rsid w:val="002A73E9"/>
    <w:rsid w:val="002A740A"/>
    <w:rsid w:val="002A7420"/>
    <w:rsid w:val="002A745C"/>
    <w:rsid w:val="002A74A0"/>
    <w:rsid w:val="002A7BAE"/>
    <w:rsid w:val="002A7DD1"/>
    <w:rsid w:val="002B09C5"/>
    <w:rsid w:val="002B0A99"/>
    <w:rsid w:val="002B0F12"/>
    <w:rsid w:val="002B1291"/>
    <w:rsid w:val="002B1308"/>
    <w:rsid w:val="002B14CD"/>
    <w:rsid w:val="002B194D"/>
    <w:rsid w:val="002B1E3E"/>
    <w:rsid w:val="002B1F21"/>
    <w:rsid w:val="002B22FA"/>
    <w:rsid w:val="002B2538"/>
    <w:rsid w:val="002B40BB"/>
    <w:rsid w:val="002B43BF"/>
    <w:rsid w:val="002B4539"/>
    <w:rsid w:val="002B4554"/>
    <w:rsid w:val="002B4749"/>
    <w:rsid w:val="002B4D4B"/>
    <w:rsid w:val="002B56AB"/>
    <w:rsid w:val="002B608D"/>
    <w:rsid w:val="002B640B"/>
    <w:rsid w:val="002B6745"/>
    <w:rsid w:val="002B7715"/>
    <w:rsid w:val="002B7ABA"/>
    <w:rsid w:val="002B7EFC"/>
    <w:rsid w:val="002C001B"/>
    <w:rsid w:val="002C0740"/>
    <w:rsid w:val="002C151D"/>
    <w:rsid w:val="002C1648"/>
    <w:rsid w:val="002C1741"/>
    <w:rsid w:val="002C19EC"/>
    <w:rsid w:val="002C3345"/>
    <w:rsid w:val="002C388E"/>
    <w:rsid w:val="002C3C10"/>
    <w:rsid w:val="002C41AD"/>
    <w:rsid w:val="002C42BF"/>
    <w:rsid w:val="002C447B"/>
    <w:rsid w:val="002C4D62"/>
    <w:rsid w:val="002C4E7D"/>
    <w:rsid w:val="002C5211"/>
    <w:rsid w:val="002C5433"/>
    <w:rsid w:val="002C5585"/>
    <w:rsid w:val="002C6502"/>
    <w:rsid w:val="002C663B"/>
    <w:rsid w:val="002C72D8"/>
    <w:rsid w:val="002C7C45"/>
    <w:rsid w:val="002D0509"/>
    <w:rsid w:val="002D0608"/>
    <w:rsid w:val="002D0ABB"/>
    <w:rsid w:val="002D11FA"/>
    <w:rsid w:val="002D1676"/>
    <w:rsid w:val="002D173A"/>
    <w:rsid w:val="002D18BF"/>
    <w:rsid w:val="002D18DE"/>
    <w:rsid w:val="002D1C69"/>
    <w:rsid w:val="002D1ED4"/>
    <w:rsid w:val="002D1F3F"/>
    <w:rsid w:val="002D2411"/>
    <w:rsid w:val="002D245D"/>
    <w:rsid w:val="002D2F2C"/>
    <w:rsid w:val="002D39DC"/>
    <w:rsid w:val="002D3F94"/>
    <w:rsid w:val="002D49CB"/>
    <w:rsid w:val="002D59C7"/>
    <w:rsid w:val="002D6361"/>
    <w:rsid w:val="002D644F"/>
    <w:rsid w:val="002D65AB"/>
    <w:rsid w:val="002D67D4"/>
    <w:rsid w:val="002D6944"/>
    <w:rsid w:val="002D7483"/>
    <w:rsid w:val="002D7557"/>
    <w:rsid w:val="002D7A13"/>
    <w:rsid w:val="002D7E3A"/>
    <w:rsid w:val="002E0236"/>
    <w:rsid w:val="002E02E5"/>
    <w:rsid w:val="002E03B7"/>
    <w:rsid w:val="002E077B"/>
    <w:rsid w:val="002E0DDF"/>
    <w:rsid w:val="002E10C8"/>
    <w:rsid w:val="002E1312"/>
    <w:rsid w:val="002E1B3C"/>
    <w:rsid w:val="002E1F41"/>
    <w:rsid w:val="002E1F44"/>
    <w:rsid w:val="002E26C6"/>
    <w:rsid w:val="002E283B"/>
    <w:rsid w:val="002E2906"/>
    <w:rsid w:val="002E2BA1"/>
    <w:rsid w:val="002E3A13"/>
    <w:rsid w:val="002E3B51"/>
    <w:rsid w:val="002E43B1"/>
    <w:rsid w:val="002E43C6"/>
    <w:rsid w:val="002E5635"/>
    <w:rsid w:val="002E58B2"/>
    <w:rsid w:val="002E58C9"/>
    <w:rsid w:val="002E5910"/>
    <w:rsid w:val="002E5988"/>
    <w:rsid w:val="002E61AB"/>
    <w:rsid w:val="002E626B"/>
    <w:rsid w:val="002E64C3"/>
    <w:rsid w:val="002E6742"/>
    <w:rsid w:val="002E6A2C"/>
    <w:rsid w:val="002E6DE3"/>
    <w:rsid w:val="002E70A0"/>
    <w:rsid w:val="002E73B7"/>
    <w:rsid w:val="002E7521"/>
    <w:rsid w:val="002E7713"/>
    <w:rsid w:val="002E7906"/>
    <w:rsid w:val="002E7E4F"/>
    <w:rsid w:val="002F012D"/>
    <w:rsid w:val="002F023E"/>
    <w:rsid w:val="002F0462"/>
    <w:rsid w:val="002F10C7"/>
    <w:rsid w:val="002F1A53"/>
    <w:rsid w:val="002F1BFC"/>
    <w:rsid w:val="002F1D8C"/>
    <w:rsid w:val="002F2036"/>
    <w:rsid w:val="002F204B"/>
    <w:rsid w:val="002F21DA"/>
    <w:rsid w:val="002F2738"/>
    <w:rsid w:val="002F2803"/>
    <w:rsid w:val="002F2B67"/>
    <w:rsid w:val="002F385A"/>
    <w:rsid w:val="002F3898"/>
    <w:rsid w:val="002F3B22"/>
    <w:rsid w:val="002F40C4"/>
    <w:rsid w:val="002F4562"/>
    <w:rsid w:val="002F47A9"/>
    <w:rsid w:val="002F4A78"/>
    <w:rsid w:val="002F5044"/>
    <w:rsid w:val="002F5257"/>
    <w:rsid w:val="002F5849"/>
    <w:rsid w:val="002F5D09"/>
    <w:rsid w:val="002F643D"/>
    <w:rsid w:val="002F701A"/>
    <w:rsid w:val="002F7984"/>
    <w:rsid w:val="0030063C"/>
    <w:rsid w:val="00300A86"/>
    <w:rsid w:val="00300BCF"/>
    <w:rsid w:val="00300DA0"/>
    <w:rsid w:val="00301014"/>
    <w:rsid w:val="00301622"/>
    <w:rsid w:val="003018DF"/>
    <w:rsid w:val="00301992"/>
    <w:rsid w:val="00301F39"/>
    <w:rsid w:val="00302279"/>
    <w:rsid w:val="00302585"/>
    <w:rsid w:val="0030268C"/>
    <w:rsid w:val="00302693"/>
    <w:rsid w:val="00303891"/>
    <w:rsid w:val="003042F4"/>
    <w:rsid w:val="003045FA"/>
    <w:rsid w:val="00304AA0"/>
    <w:rsid w:val="00305638"/>
    <w:rsid w:val="0030578B"/>
    <w:rsid w:val="00307001"/>
    <w:rsid w:val="003071F2"/>
    <w:rsid w:val="003074F3"/>
    <w:rsid w:val="00310022"/>
    <w:rsid w:val="003121B1"/>
    <w:rsid w:val="00312B09"/>
    <w:rsid w:val="00312CA3"/>
    <w:rsid w:val="00313359"/>
    <w:rsid w:val="00313714"/>
    <w:rsid w:val="003143B0"/>
    <w:rsid w:val="00314D21"/>
    <w:rsid w:val="00315475"/>
    <w:rsid w:val="0031600D"/>
    <w:rsid w:val="00316053"/>
    <w:rsid w:val="003167B4"/>
    <w:rsid w:val="003172A8"/>
    <w:rsid w:val="00317A8E"/>
    <w:rsid w:val="00317F17"/>
    <w:rsid w:val="00320110"/>
    <w:rsid w:val="003206A3"/>
    <w:rsid w:val="003206E4"/>
    <w:rsid w:val="0032074A"/>
    <w:rsid w:val="003209E1"/>
    <w:rsid w:val="00320E2A"/>
    <w:rsid w:val="0032198B"/>
    <w:rsid w:val="00321ECF"/>
    <w:rsid w:val="00323834"/>
    <w:rsid w:val="00323849"/>
    <w:rsid w:val="00323FC0"/>
    <w:rsid w:val="00324673"/>
    <w:rsid w:val="003247CD"/>
    <w:rsid w:val="0032537B"/>
    <w:rsid w:val="003257B1"/>
    <w:rsid w:val="00325926"/>
    <w:rsid w:val="00325FD1"/>
    <w:rsid w:val="00326EB7"/>
    <w:rsid w:val="00326ECF"/>
    <w:rsid w:val="00326F69"/>
    <w:rsid w:val="00327309"/>
    <w:rsid w:val="00327426"/>
    <w:rsid w:val="0032765F"/>
    <w:rsid w:val="00327A8A"/>
    <w:rsid w:val="00327EF0"/>
    <w:rsid w:val="0033035B"/>
    <w:rsid w:val="003304C9"/>
    <w:rsid w:val="00331406"/>
    <w:rsid w:val="003324B4"/>
    <w:rsid w:val="00333054"/>
    <w:rsid w:val="00333145"/>
    <w:rsid w:val="00333207"/>
    <w:rsid w:val="0033343F"/>
    <w:rsid w:val="0033346D"/>
    <w:rsid w:val="0033351A"/>
    <w:rsid w:val="00333F74"/>
    <w:rsid w:val="00334E23"/>
    <w:rsid w:val="00334E77"/>
    <w:rsid w:val="00334EA8"/>
    <w:rsid w:val="00335BCF"/>
    <w:rsid w:val="00336531"/>
    <w:rsid w:val="00336610"/>
    <w:rsid w:val="003371B1"/>
    <w:rsid w:val="00337211"/>
    <w:rsid w:val="003377D0"/>
    <w:rsid w:val="003378DB"/>
    <w:rsid w:val="003379FF"/>
    <w:rsid w:val="00337B21"/>
    <w:rsid w:val="00337D78"/>
    <w:rsid w:val="00337E7B"/>
    <w:rsid w:val="00337FB2"/>
    <w:rsid w:val="003405A9"/>
    <w:rsid w:val="00340B98"/>
    <w:rsid w:val="00341207"/>
    <w:rsid w:val="0034121A"/>
    <w:rsid w:val="003413B7"/>
    <w:rsid w:val="003417BD"/>
    <w:rsid w:val="003417D2"/>
    <w:rsid w:val="00342DC2"/>
    <w:rsid w:val="00342F28"/>
    <w:rsid w:val="00343C1A"/>
    <w:rsid w:val="00343EF1"/>
    <w:rsid w:val="00343F73"/>
    <w:rsid w:val="003447D3"/>
    <w:rsid w:val="00344C88"/>
    <w:rsid w:val="00345060"/>
    <w:rsid w:val="00345657"/>
    <w:rsid w:val="00345C3E"/>
    <w:rsid w:val="00346C34"/>
    <w:rsid w:val="00346C69"/>
    <w:rsid w:val="00346D9B"/>
    <w:rsid w:val="00346E33"/>
    <w:rsid w:val="00346E67"/>
    <w:rsid w:val="00346FD9"/>
    <w:rsid w:val="0034722D"/>
    <w:rsid w:val="00347B98"/>
    <w:rsid w:val="00347E94"/>
    <w:rsid w:val="00350A36"/>
    <w:rsid w:val="00350B7B"/>
    <w:rsid w:val="0035104B"/>
    <w:rsid w:val="00351B03"/>
    <w:rsid w:val="00351B29"/>
    <w:rsid w:val="0035261D"/>
    <w:rsid w:val="00352755"/>
    <w:rsid w:val="0035323B"/>
    <w:rsid w:val="00353660"/>
    <w:rsid w:val="00353736"/>
    <w:rsid w:val="0035433C"/>
    <w:rsid w:val="0035494F"/>
    <w:rsid w:val="0035497F"/>
    <w:rsid w:val="003551F8"/>
    <w:rsid w:val="00355333"/>
    <w:rsid w:val="003553BA"/>
    <w:rsid w:val="00355E71"/>
    <w:rsid w:val="00355FCB"/>
    <w:rsid w:val="00356A14"/>
    <w:rsid w:val="00356F59"/>
    <w:rsid w:val="003573A5"/>
    <w:rsid w:val="003609D2"/>
    <w:rsid w:val="00360E56"/>
    <w:rsid w:val="00361725"/>
    <w:rsid w:val="003623E0"/>
    <w:rsid w:val="00362EFA"/>
    <w:rsid w:val="00363BFF"/>
    <w:rsid w:val="00363F22"/>
    <w:rsid w:val="00364371"/>
    <w:rsid w:val="003644BC"/>
    <w:rsid w:val="00364520"/>
    <w:rsid w:val="003654FB"/>
    <w:rsid w:val="00365837"/>
    <w:rsid w:val="0036589F"/>
    <w:rsid w:val="003663E5"/>
    <w:rsid w:val="00366805"/>
    <w:rsid w:val="0036681A"/>
    <w:rsid w:val="00366BC3"/>
    <w:rsid w:val="00366D15"/>
    <w:rsid w:val="00367151"/>
    <w:rsid w:val="003672E9"/>
    <w:rsid w:val="0036744B"/>
    <w:rsid w:val="0036758D"/>
    <w:rsid w:val="00367636"/>
    <w:rsid w:val="00367888"/>
    <w:rsid w:val="00367AAB"/>
    <w:rsid w:val="003709CC"/>
    <w:rsid w:val="00370A0E"/>
    <w:rsid w:val="00370E16"/>
    <w:rsid w:val="00370EB3"/>
    <w:rsid w:val="00371378"/>
    <w:rsid w:val="00371562"/>
    <w:rsid w:val="00371F81"/>
    <w:rsid w:val="00372434"/>
    <w:rsid w:val="00372BF3"/>
    <w:rsid w:val="00372FB6"/>
    <w:rsid w:val="00373029"/>
    <w:rsid w:val="00373440"/>
    <w:rsid w:val="003734B8"/>
    <w:rsid w:val="003736BA"/>
    <w:rsid w:val="00373A17"/>
    <w:rsid w:val="0037404F"/>
    <w:rsid w:val="00374736"/>
    <w:rsid w:val="00374863"/>
    <w:rsid w:val="00374877"/>
    <w:rsid w:val="00374E6F"/>
    <w:rsid w:val="00375319"/>
    <w:rsid w:val="00375564"/>
    <w:rsid w:val="00376824"/>
    <w:rsid w:val="0037744F"/>
    <w:rsid w:val="0037751E"/>
    <w:rsid w:val="00377BCB"/>
    <w:rsid w:val="00381C99"/>
    <w:rsid w:val="003822A0"/>
    <w:rsid w:val="003828F2"/>
    <w:rsid w:val="00382A96"/>
    <w:rsid w:val="00383087"/>
    <w:rsid w:val="00383191"/>
    <w:rsid w:val="0038363C"/>
    <w:rsid w:val="00383EF4"/>
    <w:rsid w:val="003843E5"/>
    <w:rsid w:val="00384641"/>
    <w:rsid w:val="003847D7"/>
    <w:rsid w:val="0038487C"/>
    <w:rsid w:val="00385026"/>
    <w:rsid w:val="00385270"/>
    <w:rsid w:val="00385551"/>
    <w:rsid w:val="00385FDA"/>
    <w:rsid w:val="003861BC"/>
    <w:rsid w:val="00386DED"/>
    <w:rsid w:val="003879CF"/>
    <w:rsid w:val="00387C4A"/>
    <w:rsid w:val="00387D30"/>
    <w:rsid w:val="0039057D"/>
    <w:rsid w:val="00390A21"/>
    <w:rsid w:val="00390B0F"/>
    <w:rsid w:val="003912E7"/>
    <w:rsid w:val="00391526"/>
    <w:rsid w:val="00392AA8"/>
    <w:rsid w:val="00392D26"/>
    <w:rsid w:val="00392F18"/>
    <w:rsid w:val="0039318F"/>
    <w:rsid w:val="003931C8"/>
    <w:rsid w:val="0039349B"/>
    <w:rsid w:val="0039350B"/>
    <w:rsid w:val="00393947"/>
    <w:rsid w:val="0039459F"/>
    <w:rsid w:val="0039477D"/>
    <w:rsid w:val="00396209"/>
    <w:rsid w:val="003966B1"/>
    <w:rsid w:val="003969E0"/>
    <w:rsid w:val="00396EAD"/>
    <w:rsid w:val="0039712F"/>
    <w:rsid w:val="0039761F"/>
    <w:rsid w:val="00397BD4"/>
    <w:rsid w:val="00397C0C"/>
    <w:rsid w:val="003A0476"/>
    <w:rsid w:val="003A0897"/>
    <w:rsid w:val="003A0C6E"/>
    <w:rsid w:val="003A2033"/>
    <w:rsid w:val="003A2275"/>
    <w:rsid w:val="003A22E9"/>
    <w:rsid w:val="003A2352"/>
    <w:rsid w:val="003A2379"/>
    <w:rsid w:val="003A2978"/>
    <w:rsid w:val="003A2C97"/>
    <w:rsid w:val="003A2CE7"/>
    <w:rsid w:val="003A342F"/>
    <w:rsid w:val="003A362A"/>
    <w:rsid w:val="003A3A46"/>
    <w:rsid w:val="003A4A34"/>
    <w:rsid w:val="003A4CB7"/>
    <w:rsid w:val="003A5357"/>
    <w:rsid w:val="003A57E6"/>
    <w:rsid w:val="003A5E6D"/>
    <w:rsid w:val="003A5FA3"/>
    <w:rsid w:val="003A645F"/>
    <w:rsid w:val="003A6587"/>
    <w:rsid w:val="003A68D7"/>
    <w:rsid w:val="003A6A4F"/>
    <w:rsid w:val="003A7088"/>
    <w:rsid w:val="003A77C6"/>
    <w:rsid w:val="003A787A"/>
    <w:rsid w:val="003A79A2"/>
    <w:rsid w:val="003B00DF"/>
    <w:rsid w:val="003B04CE"/>
    <w:rsid w:val="003B0530"/>
    <w:rsid w:val="003B09E8"/>
    <w:rsid w:val="003B1275"/>
    <w:rsid w:val="003B1778"/>
    <w:rsid w:val="003B2390"/>
    <w:rsid w:val="003B29A0"/>
    <w:rsid w:val="003B316B"/>
    <w:rsid w:val="003B31A2"/>
    <w:rsid w:val="003B31AE"/>
    <w:rsid w:val="003B36D5"/>
    <w:rsid w:val="003B391C"/>
    <w:rsid w:val="003B3939"/>
    <w:rsid w:val="003B3C5B"/>
    <w:rsid w:val="003B451F"/>
    <w:rsid w:val="003B4E61"/>
    <w:rsid w:val="003B52E3"/>
    <w:rsid w:val="003B5BD7"/>
    <w:rsid w:val="003B6068"/>
    <w:rsid w:val="003B6188"/>
    <w:rsid w:val="003B703B"/>
    <w:rsid w:val="003B7BE4"/>
    <w:rsid w:val="003B7D6D"/>
    <w:rsid w:val="003B7F55"/>
    <w:rsid w:val="003B7FAF"/>
    <w:rsid w:val="003B7FEF"/>
    <w:rsid w:val="003C03EA"/>
    <w:rsid w:val="003C0B50"/>
    <w:rsid w:val="003C11CB"/>
    <w:rsid w:val="003C170E"/>
    <w:rsid w:val="003C32BE"/>
    <w:rsid w:val="003C371A"/>
    <w:rsid w:val="003C40E7"/>
    <w:rsid w:val="003C426B"/>
    <w:rsid w:val="003C4BD7"/>
    <w:rsid w:val="003C4D58"/>
    <w:rsid w:val="003C52B3"/>
    <w:rsid w:val="003C542B"/>
    <w:rsid w:val="003C5809"/>
    <w:rsid w:val="003C5D45"/>
    <w:rsid w:val="003C6273"/>
    <w:rsid w:val="003C6CED"/>
    <w:rsid w:val="003C72B9"/>
    <w:rsid w:val="003C737E"/>
    <w:rsid w:val="003C75F3"/>
    <w:rsid w:val="003C78A3"/>
    <w:rsid w:val="003C7FC1"/>
    <w:rsid w:val="003D0454"/>
    <w:rsid w:val="003D0CD5"/>
    <w:rsid w:val="003D1976"/>
    <w:rsid w:val="003D2251"/>
    <w:rsid w:val="003D24C2"/>
    <w:rsid w:val="003D271F"/>
    <w:rsid w:val="003D2D39"/>
    <w:rsid w:val="003D37C3"/>
    <w:rsid w:val="003D3C2A"/>
    <w:rsid w:val="003D47BC"/>
    <w:rsid w:val="003D48D4"/>
    <w:rsid w:val="003D4B95"/>
    <w:rsid w:val="003D54AA"/>
    <w:rsid w:val="003D5A67"/>
    <w:rsid w:val="003D5E54"/>
    <w:rsid w:val="003D6822"/>
    <w:rsid w:val="003D72FE"/>
    <w:rsid w:val="003D7484"/>
    <w:rsid w:val="003D792B"/>
    <w:rsid w:val="003D79A4"/>
    <w:rsid w:val="003E07C2"/>
    <w:rsid w:val="003E0B5A"/>
    <w:rsid w:val="003E0CFC"/>
    <w:rsid w:val="003E13C4"/>
    <w:rsid w:val="003E1867"/>
    <w:rsid w:val="003E2332"/>
    <w:rsid w:val="003E301E"/>
    <w:rsid w:val="003E3230"/>
    <w:rsid w:val="003E334B"/>
    <w:rsid w:val="003E3B00"/>
    <w:rsid w:val="003E4087"/>
    <w:rsid w:val="003E49EE"/>
    <w:rsid w:val="003E4F8C"/>
    <w:rsid w:val="003E527A"/>
    <w:rsid w:val="003E52D1"/>
    <w:rsid w:val="003E543C"/>
    <w:rsid w:val="003E5729"/>
    <w:rsid w:val="003E5949"/>
    <w:rsid w:val="003E60EB"/>
    <w:rsid w:val="003E69DF"/>
    <w:rsid w:val="003E70DB"/>
    <w:rsid w:val="003E72CD"/>
    <w:rsid w:val="003E72DF"/>
    <w:rsid w:val="003E736A"/>
    <w:rsid w:val="003E780E"/>
    <w:rsid w:val="003F00BE"/>
    <w:rsid w:val="003F0891"/>
    <w:rsid w:val="003F0A2D"/>
    <w:rsid w:val="003F117F"/>
    <w:rsid w:val="003F14B0"/>
    <w:rsid w:val="003F18A7"/>
    <w:rsid w:val="003F2125"/>
    <w:rsid w:val="003F2933"/>
    <w:rsid w:val="003F2B00"/>
    <w:rsid w:val="003F3160"/>
    <w:rsid w:val="003F31D1"/>
    <w:rsid w:val="003F32A0"/>
    <w:rsid w:val="003F3CA7"/>
    <w:rsid w:val="003F3F2B"/>
    <w:rsid w:val="003F3F68"/>
    <w:rsid w:val="003F40D9"/>
    <w:rsid w:val="003F4470"/>
    <w:rsid w:val="003F481D"/>
    <w:rsid w:val="003F4D26"/>
    <w:rsid w:val="003F4EE0"/>
    <w:rsid w:val="003F517C"/>
    <w:rsid w:val="003F5203"/>
    <w:rsid w:val="003F56CF"/>
    <w:rsid w:val="003F600A"/>
    <w:rsid w:val="003F68DE"/>
    <w:rsid w:val="003F7144"/>
    <w:rsid w:val="003F72A2"/>
    <w:rsid w:val="003F79CE"/>
    <w:rsid w:val="00400E80"/>
    <w:rsid w:val="00401221"/>
    <w:rsid w:val="004016DD"/>
    <w:rsid w:val="00402153"/>
    <w:rsid w:val="004025B1"/>
    <w:rsid w:val="00402FC1"/>
    <w:rsid w:val="004039D4"/>
    <w:rsid w:val="00403C96"/>
    <w:rsid w:val="00403F4D"/>
    <w:rsid w:val="00403FE1"/>
    <w:rsid w:val="00404136"/>
    <w:rsid w:val="004045E7"/>
    <w:rsid w:val="00404683"/>
    <w:rsid w:val="00404996"/>
    <w:rsid w:val="00404CF5"/>
    <w:rsid w:val="004053C7"/>
    <w:rsid w:val="004055F3"/>
    <w:rsid w:val="00405935"/>
    <w:rsid w:val="00405FB9"/>
    <w:rsid w:val="0040674D"/>
    <w:rsid w:val="004069DB"/>
    <w:rsid w:val="00406AE5"/>
    <w:rsid w:val="00406F7A"/>
    <w:rsid w:val="00407146"/>
    <w:rsid w:val="0040767A"/>
    <w:rsid w:val="00407875"/>
    <w:rsid w:val="004078C4"/>
    <w:rsid w:val="00407CA9"/>
    <w:rsid w:val="00407E77"/>
    <w:rsid w:val="0041012A"/>
    <w:rsid w:val="0041019E"/>
    <w:rsid w:val="0041027E"/>
    <w:rsid w:val="0041043A"/>
    <w:rsid w:val="00410682"/>
    <w:rsid w:val="00410949"/>
    <w:rsid w:val="0041098D"/>
    <w:rsid w:val="00410A95"/>
    <w:rsid w:val="004114A6"/>
    <w:rsid w:val="00411812"/>
    <w:rsid w:val="0041199C"/>
    <w:rsid w:val="00411DF1"/>
    <w:rsid w:val="00412FAC"/>
    <w:rsid w:val="0041366C"/>
    <w:rsid w:val="0041394C"/>
    <w:rsid w:val="00413D82"/>
    <w:rsid w:val="00413E20"/>
    <w:rsid w:val="00413FE8"/>
    <w:rsid w:val="00414466"/>
    <w:rsid w:val="004144B3"/>
    <w:rsid w:val="00414773"/>
    <w:rsid w:val="00414C0E"/>
    <w:rsid w:val="00414F32"/>
    <w:rsid w:val="00416171"/>
    <w:rsid w:val="004168B7"/>
    <w:rsid w:val="00417765"/>
    <w:rsid w:val="004201AA"/>
    <w:rsid w:val="004207DE"/>
    <w:rsid w:val="00420939"/>
    <w:rsid w:val="00420B61"/>
    <w:rsid w:val="004212C1"/>
    <w:rsid w:val="0042199F"/>
    <w:rsid w:val="00421A51"/>
    <w:rsid w:val="00421DA2"/>
    <w:rsid w:val="0042249E"/>
    <w:rsid w:val="0042277A"/>
    <w:rsid w:val="00422F1F"/>
    <w:rsid w:val="0042313E"/>
    <w:rsid w:val="004232C3"/>
    <w:rsid w:val="00423582"/>
    <w:rsid w:val="00423C98"/>
    <w:rsid w:val="00423E19"/>
    <w:rsid w:val="00424923"/>
    <w:rsid w:val="00424C1B"/>
    <w:rsid w:val="00424CF2"/>
    <w:rsid w:val="00425082"/>
    <w:rsid w:val="00425765"/>
    <w:rsid w:val="0042598C"/>
    <w:rsid w:val="00425D67"/>
    <w:rsid w:val="00426185"/>
    <w:rsid w:val="00426D9F"/>
    <w:rsid w:val="00426F86"/>
    <w:rsid w:val="004273AC"/>
    <w:rsid w:val="00427551"/>
    <w:rsid w:val="00427B3D"/>
    <w:rsid w:val="004304AB"/>
    <w:rsid w:val="004307D5"/>
    <w:rsid w:val="00430B15"/>
    <w:rsid w:val="00430F34"/>
    <w:rsid w:val="00430F95"/>
    <w:rsid w:val="0043173B"/>
    <w:rsid w:val="00431923"/>
    <w:rsid w:val="00431DEB"/>
    <w:rsid w:val="00432039"/>
    <w:rsid w:val="004323B0"/>
    <w:rsid w:val="004325CD"/>
    <w:rsid w:val="004326CA"/>
    <w:rsid w:val="00432E2D"/>
    <w:rsid w:val="00432F2F"/>
    <w:rsid w:val="00433BDB"/>
    <w:rsid w:val="00434112"/>
    <w:rsid w:val="004345FB"/>
    <w:rsid w:val="00434835"/>
    <w:rsid w:val="00435087"/>
    <w:rsid w:val="0043535F"/>
    <w:rsid w:val="0043579A"/>
    <w:rsid w:val="0043584F"/>
    <w:rsid w:val="00435A81"/>
    <w:rsid w:val="00435AD7"/>
    <w:rsid w:val="00435FBD"/>
    <w:rsid w:val="00436080"/>
    <w:rsid w:val="00436088"/>
    <w:rsid w:val="004361B5"/>
    <w:rsid w:val="0043630C"/>
    <w:rsid w:val="00437ADD"/>
    <w:rsid w:val="00437FF1"/>
    <w:rsid w:val="00440922"/>
    <w:rsid w:val="00440951"/>
    <w:rsid w:val="00440B08"/>
    <w:rsid w:val="00440F3B"/>
    <w:rsid w:val="00441A56"/>
    <w:rsid w:val="004420AC"/>
    <w:rsid w:val="00442106"/>
    <w:rsid w:val="00442643"/>
    <w:rsid w:val="00443693"/>
    <w:rsid w:val="004438DD"/>
    <w:rsid w:val="00443987"/>
    <w:rsid w:val="00443BAF"/>
    <w:rsid w:val="00443EDF"/>
    <w:rsid w:val="00445777"/>
    <w:rsid w:val="00445786"/>
    <w:rsid w:val="00445A83"/>
    <w:rsid w:val="00445C0C"/>
    <w:rsid w:val="0044627A"/>
    <w:rsid w:val="00446329"/>
    <w:rsid w:val="00446B29"/>
    <w:rsid w:val="00446E58"/>
    <w:rsid w:val="0044712B"/>
    <w:rsid w:val="004473C6"/>
    <w:rsid w:val="0044779E"/>
    <w:rsid w:val="004479A7"/>
    <w:rsid w:val="00450186"/>
    <w:rsid w:val="00450A1A"/>
    <w:rsid w:val="00450DA6"/>
    <w:rsid w:val="00450E69"/>
    <w:rsid w:val="004519CD"/>
    <w:rsid w:val="00452162"/>
    <w:rsid w:val="00452266"/>
    <w:rsid w:val="004525EC"/>
    <w:rsid w:val="00452B05"/>
    <w:rsid w:val="00452E87"/>
    <w:rsid w:val="00452FB4"/>
    <w:rsid w:val="004532A7"/>
    <w:rsid w:val="00453F9A"/>
    <w:rsid w:val="004541A1"/>
    <w:rsid w:val="00454266"/>
    <w:rsid w:val="00454F52"/>
    <w:rsid w:val="00455171"/>
    <w:rsid w:val="00455D99"/>
    <w:rsid w:val="004561C4"/>
    <w:rsid w:val="00456B52"/>
    <w:rsid w:val="00456E72"/>
    <w:rsid w:val="00456F35"/>
    <w:rsid w:val="004573D5"/>
    <w:rsid w:val="0045748E"/>
    <w:rsid w:val="0045771B"/>
    <w:rsid w:val="004604C4"/>
    <w:rsid w:val="00460721"/>
    <w:rsid w:val="004609AA"/>
    <w:rsid w:val="004621C4"/>
    <w:rsid w:val="00462552"/>
    <w:rsid w:val="004625E1"/>
    <w:rsid w:val="004627AD"/>
    <w:rsid w:val="00463024"/>
    <w:rsid w:val="00463562"/>
    <w:rsid w:val="004636F7"/>
    <w:rsid w:val="00463B5D"/>
    <w:rsid w:val="00463D7F"/>
    <w:rsid w:val="00464008"/>
    <w:rsid w:val="0046417B"/>
    <w:rsid w:val="00466351"/>
    <w:rsid w:val="0046689D"/>
    <w:rsid w:val="00467AD5"/>
    <w:rsid w:val="00471967"/>
    <w:rsid w:val="00471D96"/>
    <w:rsid w:val="00471E91"/>
    <w:rsid w:val="004725DA"/>
    <w:rsid w:val="004728D1"/>
    <w:rsid w:val="00472CA4"/>
    <w:rsid w:val="004738A2"/>
    <w:rsid w:val="00473C04"/>
    <w:rsid w:val="00474468"/>
    <w:rsid w:val="00474675"/>
    <w:rsid w:val="0047470C"/>
    <w:rsid w:val="00474927"/>
    <w:rsid w:val="0047526C"/>
    <w:rsid w:val="004759B7"/>
    <w:rsid w:val="00475C74"/>
    <w:rsid w:val="00475F02"/>
    <w:rsid w:val="00476062"/>
    <w:rsid w:val="00477347"/>
    <w:rsid w:val="004779DC"/>
    <w:rsid w:val="0048035C"/>
    <w:rsid w:val="00480652"/>
    <w:rsid w:val="004808C2"/>
    <w:rsid w:val="00480C22"/>
    <w:rsid w:val="00480E26"/>
    <w:rsid w:val="0048173C"/>
    <w:rsid w:val="004819CD"/>
    <w:rsid w:val="004822F4"/>
    <w:rsid w:val="00482D1C"/>
    <w:rsid w:val="0048354B"/>
    <w:rsid w:val="00483684"/>
    <w:rsid w:val="00486015"/>
    <w:rsid w:val="00486ECA"/>
    <w:rsid w:val="00487488"/>
    <w:rsid w:val="00487FC8"/>
    <w:rsid w:val="004902AA"/>
    <w:rsid w:val="00490539"/>
    <w:rsid w:val="004908E6"/>
    <w:rsid w:val="00490E71"/>
    <w:rsid w:val="00491E3C"/>
    <w:rsid w:val="00491EFE"/>
    <w:rsid w:val="00491F89"/>
    <w:rsid w:val="004921FE"/>
    <w:rsid w:val="00492423"/>
    <w:rsid w:val="00492502"/>
    <w:rsid w:val="00492CDF"/>
    <w:rsid w:val="00492D67"/>
    <w:rsid w:val="004930B8"/>
    <w:rsid w:val="004930D3"/>
    <w:rsid w:val="0049377A"/>
    <w:rsid w:val="00493B09"/>
    <w:rsid w:val="00494C4B"/>
    <w:rsid w:val="0049508F"/>
    <w:rsid w:val="0049571D"/>
    <w:rsid w:val="00495C90"/>
    <w:rsid w:val="004966A7"/>
    <w:rsid w:val="004968C7"/>
    <w:rsid w:val="00496AB2"/>
    <w:rsid w:val="00496C48"/>
    <w:rsid w:val="004976AD"/>
    <w:rsid w:val="00497862"/>
    <w:rsid w:val="0049790D"/>
    <w:rsid w:val="00497AA5"/>
    <w:rsid w:val="00497F1B"/>
    <w:rsid w:val="004A06C2"/>
    <w:rsid w:val="004A08A1"/>
    <w:rsid w:val="004A0FE7"/>
    <w:rsid w:val="004A1B14"/>
    <w:rsid w:val="004A1C0D"/>
    <w:rsid w:val="004A1E23"/>
    <w:rsid w:val="004A1EB0"/>
    <w:rsid w:val="004A221C"/>
    <w:rsid w:val="004A27F9"/>
    <w:rsid w:val="004A2910"/>
    <w:rsid w:val="004A2CF4"/>
    <w:rsid w:val="004A2DB4"/>
    <w:rsid w:val="004A318E"/>
    <w:rsid w:val="004A35F9"/>
    <w:rsid w:val="004A3C5A"/>
    <w:rsid w:val="004A3F49"/>
    <w:rsid w:val="004A450C"/>
    <w:rsid w:val="004A5187"/>
    <w:rsid w:val="004A522C"/>
    <w:rsid w:val="004A582F"/>
    <w:rsid w:val="004A5F63"/>
    <w:rsid w:val="004A666A"/>
    <w:rsid w:val="004A724A"/>
    <w:rsid w:val="004A728C"/>
    <w:rsid w:val="004A7824"/>
    <w:rsid w:val="004A7DC3"/>
    <w:rsid w:val="004B0047"/>
    <w:rsid w:val="004B06C7"/>
    <w:rsid w:val="004B0C27"/>
    <w:rsid w:val="004B12FB"/>
    <w:rsid w:val="004B1485"/>
    <w:rsid w:val="004B1CB8"/>
    <w:rsid w:val="004B24C1"/>
    <w:rsid w:val="004B2834"/>
    <w:rsid w:val="004B2872"/>
    <w:rsid w:val="004B2950"/>
    <w:rsid w:val="004B2D38"/>
    <w:rsid w:val="004B3EBD"/>
    <w:rsid w:val="004B4282"/>
    <w:rsid w:val="004B4457"/>
    <w:rsid w:val="004B4531"/>
    <w:rsid w:val="004B4707"/>
    <w:rsid w:val="004B4DC9"/>
    <w:rsid w:val="004B4EBC"/>
    <w:rsid w:val="004B5FE9"/>
    <w:rsid w:val="004B63C4"/>
    <w:rsid w:val="004B6482"/>
    <w:rsid w:val="004B6C85"/>
    <w:rsid w:val="004B7355"/>
    <w:rsid w:val="004B778C"/>
    <w:rsid w:val="004B79E7"/>
    <w:rsid w:val="004B7B13"/>
    <w:rsid w:val="004B7FA3"/>
    <w:rsid w:val="004C08DA"/>
    <w:rsid w:val="004C0C0F"/>
    <w:rsid w:val="004C1E6C"/>
    <w:rsid w:val="004C1FFF"/>
    <w:rsid w:val="004C24B6"/>
    <w:rsid w:val="004C292F"/>
    <w:rsid w:val="004C2DB6"/>
    <w:rsid w:val="004C2DC1"/>
    <w:rsid w:val="004C2EC6"/>
    <w:rsid w:val="004C3AED"/>
    <w:rsid w:val="004C3FB5"/>
    <w:rsid w:val="004C41A8"/>
    <w:rsid w:val="004C5AE8"/>
    <w:rsid w:val="004C5D58"/>
    <w:rsid w:val="004C61FF"/>
    <w:rsid w:val="004C6799"/>
    <w:rsid w:val="004C6D6C"/>
    <w:rsid w:val="004C733C"/>
    <w:rsid w:val="004C77B1"/>
    <w:rsid w:val="004C791D"/>
    <w:rsid w:val="004C7C18"/>
    <w:rsid w:val="004C7DBF"/>
    <w:rsid w:val="004C7F58"/>
    <w:rsid w:val="004D070A"/>
    <w:rsid w:val="004D0862"/>
    <w:rsid w:val="004D1176"/>
    <w:rsid w:val="004D1908"/>
    <w:rsid w:val="004D1FD9"/>
    <w:rsid w:val="004D226E"/>
    <w:rsid w:val="004D2285"/>
    <w:rsid w:val="004D2860"/>
    <w:rsid w:val="004D29ED"/>
    <w:rsid w:val="004D2FA4"/>
    <w:rsid w:val="004D3C76"/>
    <w:rsid w:val="004D421D"/>
    <w:rsid w:val="004D52A2"/>
    <w:rsid w:val="004D5852"/>
    <w:rsid w:val="004D6471"/>
    <w:rsid w:val="004D6565"/>
    <w:rsid w:val="004D6956"/>
    <w:rsid w:val="004D6D46"/>
    <w:rsid w:val="004D70BD"/>
    <w:rsid w:val="004D7304"/>
    <w:rsid w:val="004D7721"/>
    <w:rsid w:val="004E0730"/>
    <w:rsid w:val="004E0BDA"/>
    <w:rsid w:val="004E0D10"/>
    <w:rsid w:val="004E0E26"/>
    <w:rsid w:val="004E172D"/>
    <w:rsid w:val="004E1C5F"/>
    <w:rsid w:val="004E20AA"/>
    <w:rsid w:val="004E27CE"/>
    <w:rsid w:val="004E3643"/>
    <w:rsid w:val="004E4750"/>
    <w:rsid w:val="004E484E"/>
    <w:rsid w:val="004E501C"/>
    <w:rsid w:val="004E52F9"/>
    <w:rsid w:val="004E5E16"/>
    <w:rsid w:val="004E63DF"/>
    <w:rsid w:val="004E65D4"/>
    <w:rsid w:val="004E6B0E"/>
    <w:rsid w:val="004E6C24"/>
    <w:rsid w:val="004E7A58"/>
    <w:rsid w:val="004E7C5B"/>
    <w:rsid w:val="004E7F9B"/>
    <w:rsid w:val="004F05FF"/>
    <w:rsid w:val="004F136E"/>
    <w:rsid w:val="004F2268"/>
    <w:rsid w:val="004F2828"/>
    <w:rsid w:val="004F29D1"/>
    <w:rsid w:val="004F3248"/>
    <w:rsid w:val="004F3C08"/>
    <w:rsid w:val="004F448E"/>
    <w:rsid w:val="004F46A3"/>
    <w:rsid w:val="004F4CE8"/>
    <w:rsid w:val="004F5747"/>
    <w:rsid w:val="004F6CE2"/>
    <w:rsid w:val="004F6F2D"/>
    <w:rsid w:val="004F7CD0"/>
    <w:rsid w:val="004F7F83"/>
    <w:rsid w:val="00500278"/>
    <w:rsid w:val="005003BB"/>
    <w:rsid w:val="005005C8"/>
    <w:rsid w:val="00500EE0"/>
    <w:rsid w:val="00501559"/>
    <w:rsid w:val="0050168F"/>
    <w:rsid w:val="00501967"/>
    <w:rsid w:val="00502078"/>
    <w:rsid w:val="005020DB"/>
    <w:rsid w:val="00502D0D"/>
    <w:rsid w:val="00502F19"/>
    <w:rsid w:val="00503000"/>
    <w:rsid w:val="005034C0"/>
    <w:rsid w:val="005035C9"/>
    <w:rsid w:val="00503855"/>
    <w:rsid w:val="00503E73"/>
    <w:rsid w:val="00504057"/>
    <w:rsid w:val="00504312"/>
    <w:rsid w:val="005043B7"/>
    <w:rsid w:val="005049F3"/>
    <w:rsid w:val="00504AFA"/>
    <w:rsid w:val="00505F12"/>
    <w:rsid w:val="005068AB"/>
    <w:rsid w:val="00507038"/>
    <w:rsid w:val="00507039"/>
    <w:rsid w:val="005076AC"/>
    <w:rsid w:val="00510280"/>
    <w:rsid w:val="00510881"/>
    <w:rsid w:val="005133FE"/>
    <w:rsid w:val="0051343B"/>
    <w:rsid w:val="00513CFD"/>
    <w:rsid w:val="00513D73"/>
    <w:rsid w:val="00513FF9"/>
    <w:rsid w:val="00514264"/>
    <w:rsid w:val="005144C4"/>
    <w:rsid w:val="005145FF"/>
    <w:rsid w:val="00514A43"/>
    <w:rsid w:val="005150A6"/>
    <w:rsid w:val="00515206"/>
    <w:rsid w:val="00515AAA"/>
    <w:rsid w:val="00515B4F"/>
    <w:rsid w:val="0051684A"/>
    <w:rsid w:val="00516F1D"/>
    <w:rsid w:val="005174E5"/>
    <w:rsid w:val="005176B1"/>
    <w:rsid w:val="00517AA0"/>
    <w:rsid w:val="00517BC6"/>
    <w:rsid w:val="00520615"/>
    <w:rsid w:val="00520FCD"/>
    <w:rsid w:val="00521489"/>
    <w:rsid w:val="0052227B"/>
    <w:rsid w:val="00522393"/>
    <w:rsid w:val="00522620"/>
    <w:rsid w:val="005226C1"/>
    <w:rsid w:val="005228DD"/>
    <w:rsid w:val="00522AE5"/>
    <w:rsid w:val="00522F02"/>
    <w:rsid w:val="005230A8"/>
    <w:rsid w:val="0052332C"/>
    <w:rsid w:val="00523438"/>
    <w:rsid w:val="005235A4"/>
    <w:rsid w:val="00523951"/>
    <w:rsid w:val="005239AF"/>
    <w:rsid w:val="005243AD"/>
    <w:rsid w:val="00524A1E"/>
    <w:rsid w:val="00524ABB"/>
    <w:rsid w:val="00524BDD"/>
    <w:rsid w:val="00524DDF"/>
    <w:rsid w:val="0052509E"/>
    <w:rsid w:val="00525656"/>
    <w:rsid w:val="005267FA"/>
    <w:rsid w:val="00526811"/>
    <w:rsid w:val="005274F1"/>
    <w:rsid w:val="00527749"/>
    <w:rsid w:val="0052777A"/>
    <w:rsid w:val="005277DC"/>
    <w:rsid w:val="00527CFC"/>
    <w:rsid w:val="0053031A"/>
    <w:rsid w:val="0053096D"/>
    <w:rsid w:val="00530E13"/>
    <w:rsid w:val="0053110C"/>
    <w:rsid w:val="00532C69"/>
    <w:rsid w:val="00533611"/>
    <w:rsid w:val="0053475A"/>
    <w:rsid w:val="00534C02"/>
    <w:rsid w:val="00534DD0"/>
    <w:rsid w:val="00534FAE"/>
    <w:rsid w:val="00535366"/>
    <w:rsid w:val="00535505"/>
    <w:rsid w:val="00536628"/>
    <w:rsid w:val="005369D0"/>
    <w:rsid w:val="0053702E"/>
    <w:rsid w:val="00537A76"/>
    <w:rsid w:val="00537D2A"/>
    <w:rsid w:val="00537E2D"/>
    <w:rsid w:val="00537F76"/>
    <w:rsid w:val="00540200"/>
    <w:rsid w:val="00540372"/>
    <w:rsid w:val="005408EE"/>
    <w:rsid w:val="00540AD0"/>
    <w:rsid w:val="00540B41"/>
    <w:rsid w:val="00540E5F"/>
    <w:rsid w:val="00541132"/>
    <w:rsid w:val="00541931"/>
    <w:rsid w:val="00541E28"/>
    <w:rsid w:val="0054264B"/>
    <w:rsid w:val="005429B9"/>
    <w:rsid w:val="00542B72"/>
    <w:rsid w:val="005433A4"/>
    <w:rsid w:val="00543786"/>
    <w:rsid w:val="00544120"/>
    <w:rsid w:val="00544629"/>
    <w:rsid w:val="005447FC"/>
    <w:rsid w:val="00544FBA"/>
    <w:rsid w:val="005450C5"/>
    <w:rsid w:val="00545B66"/>
    <w:rsid w:val="00545B73"/>
    <w:rsid w:val="00546305"/>
    <w:rsid w:val="00546978"/>
    <w:rsid w:val="005471E2"/>
    <w:rsid w:val="005474C3"/>
    <w:rsid w:val="00547697"/>
    <w:rsid w:val="00547EF8"/>
    <w:rsid w:val="00551503"/>
    <w:rsid w:val="00552318"/>
    <w:rsid w:val="005523D0"/>
    <w:rsid w:val="005527BF"/>
    <w:rsid w:val="00552C45"/>
    <w:rsid w:val="005533D7"/>
    <w:rsid w:val="00553FF1"/>
    <w:rsid w:val="00554062"/>
    <w:rsid w:val="005542B7"/>
    <w:rsid w:val="00554A2F"/>
    <w:rsid w:val="00554C81"/>
    <w:rsid w:val="00555585"/>
    <w:rsid w:val="00555C93"/>
    <w:rsid w:val="00555F7F"/>
    <w:rsid w:val="00556539"/>
    <w:rsid w:val="00556E3E"/>
    <w:rsid w:val="005605DF"/>
    <w:rsid w:val="00561530"/>
    <w:rsid w:val="00561676"/>
    <w:rsid w:val="00562868"/>
    <w:rsid w:val="00562F76"/>
    <w:rsid w:val="00562FA1"/>
    <w:rsid w:val="0056308A"/>
    <w:rsid w:val="005632BA"/>
    <w:rsid w:val="00563450"/>
    <w:rsid w:val="00563A50"/>
    <w:rsid w:val="00563F1E"/>
    <w:rsid w:val="00563FF6"/>
    <w:rsid w:val="00564071"/>
    <w:rsid w:val="00564691"/>
    <w:rsid w:val="00564AF3"/>
    <w:rsid w:val="005651EC"/>
    <w:rsid w:val="00565424"/>
    <w:rsid w:val="0056644D"/>
    <w:rsid w:val="0056647A"/>
    <w:rsid w:val="0056650D"/>
    <w:rsid w:val="00566886"/>
    <w:rsid w:val="00566AB9"/>
    <w:rsid w:val="005671E7"/>
    <w:rsid w:val="005671EA"/>
    <w:rsid w:val="005675FD"/>
    <w:rsid w:val="0057008C"/>
    <w:rsid w:val="005703DE"/>
    <w:rsid w:val="005706A9"/>
    <w:rsid w:val="00571062"/>
    <w:rsid w:val="0057157C"/>
    <w:rsid w:val="00571853"/>
    <w:rsid w:val="00572094"/>
    <w:rsid w:val="005721E3"/>
    <w:rsid w:val="00572430"/>
    <w:rsid w:val="0057272D"/>
    <w:rsid w:val="00572AC6"/>
    <w:rsid w:val="00572C7C"/>
    <w:rsid w:val="005735CB"/>
    <w:rsid w:val="00573C0D"/>
    <w:rsid w:val="00573E3C"/>
    <w:rsid w:val="00575220"/>
    <w:rsid w:val="00576812"/>
    <w:rsid w:val="00576E87"/>
    <w:rsid w:val="00577CA4"/>
    <w:rsid w:val="005800CB"/>
    <w:rsid w:val="005801A6"/>
    <w:rsid w:val="00580F06"/>
    <w:rsid w:val="00580FD1"/>
    <w:rsid w:val="00581B62"/>
    <w:rsid w:val="005826E1"/>
    <w:rsid w:val="005832BC"/>
    <w:rsid w:val="00583640"/>
    <w:rsid w:val="00583E44"/>
    <w:rsid w:val="0058464E"/>
    <w:rsid w:val="00584A49"/>
    <w:rsid w:val="00584E88"/>
    <w:rsid w:val="005854BA"/>
    <w:rsid w:val="00585822"/>
    <w:rsid w:val="005861B9"/>
    <w:rsid w:val="005862CF"/>
    <w:rsid w:val="00586594"/>
    <w:rsid w:val="00586AFD"/>
    <w:rsid w:val="00586D17"/>
    <w:rsid w:val="0058713F"/>
    <w:rsid w:val="005871CB"/>
    <w:rsid w:val="005876F3"/>
    <w:rsid w:val="00587AC4"/>
    <w:rsid w:val="00587BFE"/>
    <w:rsid w:val="005910D9"/>
    <w:rsid w:val="00591DC6"/>
    <w:rsid w:val="00592343"/>
    <w:rsid w:val="00592620"/>
    <w:rsid w:val="005927B9"/>
    <w:rsid w:val="005936E1"/>
    <w:rsid w:val="00594157"/>
    <w:rsid w:val="00594434"/>
    <w:rsid w:val="005955F4"/>
    <w:rsid w:val="00595BCC"/>
    <w:rsid w:val="00595D9A"/>
    <w:rsid w:val="00596084"/>
    <w:rsid w:val="005964D4"/>
    <w:rsid w:val="00596607"/>
    <w:rsid w:val="0059678E"/>
    <w:rsid w:val="00596A2F"/>
    <w:rsid w:val="00596AC3"/>
    <w:rsid w:val="00596C17"/>
    <w:rsid w:val="00596F1D"/>
    <w:rsid w:val="00597357"/>
    <w:rsid w:val="00597498"/>
    <w:rsid w:val="005A0115"/>
    <w:rsid w:val="005A01CB"/>
    <w:rsid w:val="005A06FD"/>
    <w:rsid w:val="005A0AB7"/>
    <w:rsid w:val="005A1269"/>
    <w:rsid w:val="005A2384"/>
    <w:rsid w:val="005A250D"/>
    <w:rsid w:val="005A2699"/>
    <w:rsid w:val="005A2C94"/>
    <w:rsid w:val="005A2EB1"/>
    <w:rsid w:val="005A30E3"/>
    <w:rsid w:val="005A34C7"/>
    <w:rsid w:val="005A3FEE"/>
    <w:rsid w:val="005A45C4"/>
    <w:rsid w:val="005A47A8"/>
    <w:rsid w:val="005A57F6"/>
    <w:rsid w:val="005A58FF"/>
    <w:rsid w:val="005A5D7E"/>
    <w:rsid w:val="005A5EAF"/>
    <w:rsid w:val="005A5F09"/>
    <w:rsid w:val="005A6451"/>
    <w:rsid w:val="005A64C0"/>
    <w:rsid w:val="005A6852"/>
    <w:rsid w:val="005A68BC"/>
    <w:rsid w:val="005A6BF0"/>
    <w:rsid w:val="005A6DC7"/>
    <w:rsid w:val="005A70B1"/>
    <w:rsid w:val="005A7915"/>
    <w:rsid w:val="005A79E3"/>
    <w:rsid w:val="005A7AA8"/>
    <w:rsid w:val="005A7B79"/>
    <w:rsid w:val="005B0227"/>
    <w:rsid w:val="005B0498"/>
    <w:rsid w:val="005B0590"/>
    <w:rsid w:val="005B19DD"/>
    <w:rsid w:val="005B1FF0"/>
    <w:rsid w:val="005B341E"/>
    <w:rsid w:val="005B3857"/>
    <w:rsid w:val="005B3C11"/>
    <w:rsid w:val="005B4336"/>
    <w:rsid w:val="005B434B"/>
    <w:rsid w:val="005B48C4"/>
    <w:rsid w:val="005B4A39"/>
    <w:rsid w:val="005B4EFC"/>
    <w:rsid w:val="005B510B"/>
    <w:rsid w:val="005B5EFB"/>
    <w:rsid w:val="005B6160"/>
    <w:rsid w:val="005B6818"/>
    <w:rsid w:val="005B6CF8"/>
    <w:rsid w:val="005B74B4"/>
    <w:rsid w:val="005B7FE2"/>
    <w:rsid w:val="005C0332"/>
    <w:rsid w:val="005C03B3"/>
    <w:rsid w:val="005C055B"/>
    <w:rsid w:val="005C09E3"/>
    <w:rsid w:val="005C142B"/>
    <w:rsid w:val="005C1C28"/>
    <w:rsid w:val="005C1D25"/>
    <w:rsid w:val="005C1E69"/>
    <w:rsid w:val="005C225C"/>
    <w:rsid w:val="005C255A"/>
    <w:rsid w:val="005C2829"/>
    <w:rsid w:val="005C2AE9"/>
    <w:rsid w:val="005C31E8"/>
    <w:rsid w:val="005C3791"/>
    <w:rsid w:val="005C41ED"/>
    <w:rsid w:val="005C427B"/>
    <w:rsid w:val="005C4E16"/>
    <w:rsid w:val="005C4E87"/>
    <w:rsid w:val="005C5443"/>
    <w:rsid w:val="005C573D"/>
    <w:rsid w:val="005C5C2B"/>
    <w:rsid w:val="005C5C56"/>
    <w:rsid w:val="005C5E60"/>
    <w:rsid w:val="005C620B"/>
    <w:rsid w:val="005C6823"/>
    <w:rsid w:val="005C6D80"/>
    <w:rsid w:val="005C6DB5"/>
    <w:rsid w:val="005C6F7D"/>
    <w:rsid w:val="005C7A0D"/>
    <w:rsid w:val="005C7A42"/>
    <w:rsid w:val="005C7F9E"/>
    <w:rsid w:val="005D0394"/>
    <w:rsid w:val="005D0873"/>
    <w:rsid w:val="005D0F9A"/>
    <w:rsid w:val="005D11D6"/>
    <w:rsid w:val="005D130E"/>
    <w:rsid w:val="005D216D"/>
    <w:rsid w:val="005D2AAE"/>
    <w:rsid w:val="005D2EC6"/>
    <w:rsid w:val="005D376B"/>
    <w:rsid w:val="005D408B"/>
    <w:rsid w:val="005D40FA"/>
    <w:rsid w:val="005D4130"/>
    <w:rsid w:val="005D453C"/>
    <w:rsid w:val="005D4580"/>
    <w:rsid w:val="005D473E"/>
    <w:rsid w:val="005D597E"/>
    <w:rsid w:val="005D6206"/>
    <w:rsid w:val="005D67C3"/>
    <w:rsid w:val="005D67F8"/>
    <w:rsid w:val="005D6E58"/>
    <w:rsid w:val="005D7017"/>
    <w:rsid w:val="005D71C1"/>
    <w:rsid w:val="005D7491"/>
    <w:rsid w:val="005D755F"/>
    <w:rsid w:val="005D78D0"/>
    <w:rsid w:val="005D7D05"/>
    <w:rsid w:val="005E002C"/>
    <w:rsid w:val="005E0977"/>
    <w:rsid w:val="005E10C2"/>
    <w:rsid w:val="005E1693"/>
    <w:rsid w:val="005E18DC"/>
    <w:rsid w:val="005E19E7"/>
    <w:rsid w:val="005E1C1C"/>
    <w:rsid w:val="005E1EDA"/>
    <w:rsid w:val="005E23E4"/>
    <w:rsid w:val="005E28A7"/>
    <w:rsid w:val="005E33AD"/>
    <w:rsid w:val="005E4E7A"/>
    <w:rsid w:val="005E4F37"/>
    <w:rsid w:val="005E5051"/>
    <w:rsid w:val="005E5560"/>
    <w:rsid w:val="005E59ED"/>
    <w:rsid w:val="005E5B6D"/>
    <w:rsid w:val="005E5C12"/>
    <w:rsid w:val="005E6311"/>
    <w:rsid w:val="005E650B"/>
    <w:rsid w:val="005E6DC3"/>
    <w:rsid w:val="005E702F"/>
    <w:rsid w:val="005E72F7"/>
    <w:rsid w:val="005E735C"/>
    <w:rsid w:val="005E7711"/>
    <w:rsid w:val="005E780B"/>
    <w:rsid w:val="005E7A22"/>
    <w:rsid w:val="005E7A31"/>
    <w:rsid w:val="005E7E9A"/>
    <w:rsid w:val="005F0D29"/>
    <w:rsid w:val="005F0DBB"/>
    <w:rsid w:val="005F143C"/>
    <w:rsid w:val="005F1BF3"/>
    <w:rsid w:val="005F1C60"/>
    <w:rsid w:val="005F1CF1"/>
    <w:rsid w:val="005F1DDD"/>
    <w:rsid w:val="005F1E37"/>
    <w:rsid w:val="005F1E74"/>
    <w:rsid w:val="005F21CA"/>
    <w:rsid w:val="005F226C"/>
    <w:rsid w:val="005F231A"/>
    <w:rsid w:val="005F28C7"/>
    <w:rsid w:val="005F2EE3"/>
    <w:rsid w:val="005F2F6F"/>
    <w:rsid w:val="005F3B27"/>
    <w:rsid w:val="005F3C08"/>
    <w:rsid w:val="005F46CD"/>
    <w:rsid w:val="005F4DD3"/>
    <w:rsid w:val="005F5372"/>
    <w:rsid w:val="005F6083"/>
    <w:rsid w:val="005F64DD"/>
    <w:rsid w:val="005F66A5"/>
    <w:rsid w:val="005F741E"/>
    <w:rsid w:val="0060036E"/>
    <w:rsid w:val="006004B6"/>
    <w:rsid w:val="006006E1"/>
    <w:rsid w:val="00600888"/>
    <w:rsid w:val="00600A99"/>
    <w:rsid w:val="00600D3E"/>
    <w:rsid w:val="0060125B"/>
    <w:rsid w:val="00601725"/>
    <w:rsid w:val="006020E6"/>
    <w:rsid w:val="00602322"/>
    <w:rsid w:val="006023A2"/>
    <w:rsid w:val="00602472"/>
    <w:rsid w:val="006025C7"/>
    <w:rsid w:val="006025FA"/>
    <w:rsid w:val="00602614"/>
    <w:rsid w:val="00603955"/>
    <w:rsid w:val="00604C17"/>
    <w:rsid w:val="00605475"/>
    <w:rsid w:val="00605679"/>
    <w:rsid w:val="006059E0"/>
    <w:rsid w:val="00606027"/>
    <w:rsid w:val="0060621D"/>
    <w:rsid w:val="00606578"/>
    <w:rsid w:val="0060705C"/>
    <w:rsid w:val="006070EF"/>
    <w:rsid w:val="006074B5"/>
    <w:rsid w:val="00607664"/>
    <w:rsid w:val="00607A7A"/>
    <w:rsid w:val="00607BBE"/>
    <w:rsid w:val="00610762"/>
    <w:rsid w:val="006109C9"/>
    <w:rsid w:val="00610D46"/>
    <w:rsid w:val="00610D5B"/>
    <w:rsid w:val="00611443"/>
    <w:rsid w:val="00611536"/>
    <w:rsid w:val="0061160E"/>
    <w:rsid w:val="006116ED"/>
    <w:rsid w:val="00611DED"/>
    <w:rsid w:val="00612108"/>
    <w:rsid w:val="00614192"/>
    <w:rsid w:val="0061429C"/>
    <w:rsid w:val="00614A1A"/>
    <w:rsid w:val="00615254"/>
    <w:rsid w:val="00615295"/>
    <w:rsid w:val="006158FA"/>
    <w:rsid w:val="00615A9D"/>
    <w:rsid w:val="00615CD8"/>
    <w:rsid w:val="00615DF1"/>
    <w:rsid w:val="00616094"/>
    <w:rsid w:val="006165AA"/>
    <w:rsid w:val="0061676D"/>
    <w:rsid w:val="00616A78"/>
    <w:rsid w:val="00616C89"/>
    <w:rsid w:val="0061716C"/>
    <w:rsid w:val="00617507"/>
    <w:rsid w:val="006176B1"/>
    <w:rsid w:val="00617B9A"/>
    <w:rsid w:val="0062096D"/>
    <w:rsid w:val="00620C97"/>
    <w:rsid w:val="00621338"/>
    <w:rsid w:val="00621527"/>
    <w:rsid w:val="006225E8"/>
    <w:rsid w:val="0062288F"/>
    <w:rsid w:val="0062299E"/>
    <w:rsid w:val="00622B6D"/>
    <w:rsid w:val="00622E5D"/>
    <w:rsid w:val="006230B7"/>
    <w:rsid w:val="006237B5"/>
    <w:rsid w:val="00623E7A"/>
    <w:rsid w:val="006243A1"/>
    <w:rsid w:val="006250B1"/>
    <w:rsid w:val="006251F9"/>
    <w:rsid w:val="00625344"/>
    <w:rsid w:val="00625485"/>
    <w:rsid w:val="006254EB"/>
    <w:rsid w:val="00625736"/>
    <w:rsid w:val="00625E20"/>
    <w:rsid w:val="00626018"/>
    <w:rsid w:val="0062654B"/>
    <w:rsid w:val="00626E0B"/>
    <w:rsid w:val="00626E5F"/>
    <w:rsid w:val="00627662"/>
    <w:rsid w:val="00627FE7"/>
    <w:rsid w:val="006301DF"/>
    <w:rsid w:val="0063021E"/>
    <w:rsid w:val="00631636"/>
    <w:rsid w:val="00631920"/>
    <w:rsid w:val="00632683"/>
    <w:rsid w:val="006327E3"/>
    <w:rsid w:val="00632E56"/>
    <w:rsid w:val="00632E6A"/>
    <w:rsid w:val="0063309D"/>
    <w:rsid w:val="00633693"/>
    <w:rsid w:val="00633743"/>
    <w:rsid w:val="006337B3"/>
    <w:rsid w:val="00633A9B"/>
    <w:rsid w:val="00634077"/>
    <w:rsid w:val="00634196"/>
    <w:rsid w:val="0063427B"/>
    <w:rsid w:val="006344A6"/>
    <w:rsid w:val="0063450D"/>
    <w:rsid w:val="00634D76"/>
    <w:rsid w:val="00634F4D"/>
    <w:rsid w:val="00635CBA"/>
    <w:rsid w:val="00635DF1"/>
    <w:rsid w:val="00636C49"/>
    <w:rsid w:val="00636D3F"/>
    <w:rsid w:val="0063718A"/>
    <w:rsid w:val="0063720C"/>
    <w:rsid w:val="00637713"/>
    <w:rsid w:val="00637D32"/>
    <w:rsid w:val="006405CA"/>
    <w:rsid w:val="006407D7"/>
    <w:rsid w:val="00640A82"/>
    <w:rsid w:val="00640DB2"/>
    <w:rsid w:val="00641DCA"/>
    <w:rsid w:val="00642AC3"/>
    <w:rsid w:val="00643014"/>
    <w:rsid w:val="00643036"/>
    <w:rsid w:val="00643038"/>
    <w:rsid w:val="0064338B"/>
    <w:rsid w:val="006444AF"/>
    <w:rsid w:val="00644A7F"/>
    <w:rsid w:val="00645627"/>
    <w:rsid w:val="00645F2D"/>
    <w:rsid w:val="00646388"/>
    <w:rsid w:val="00646542"/>
    <w:rsid w:val="00647017"/>
    <w:rsid w:val="00647BBB"/>
    <w:rsid w:val="00647E72"/>
    <w:rsid w:val="00647E96"/>
    <w:rsid w:val="006504F4"/>
    <w:rsid w:val="006505F6"/>
    <w:rsid w:val="00650E8B"/>
    <w:rsid w:val="006514D8"/>
    <w:rsid w:val="00651A70"/>
    <w:rsid w:val="00651B43"/>
    <w:rsid w:val="00651E86"/>
    <w:rsid w:val="00651EB6"/>
    <w:rsid w:val="0065226D"/>
    <w:rsid w:val="00652363"/>
    <w:rsid w:val="0065305F"/>
    <w:rsid w:val="006530CD"/>
    <w:rsid w:val="0065315D"/>
    <w:rsid w:val="006536F2"/>
    <w:rsid w:val="006540ED"/>
    <w:rsid w:val="00654AD9"/>
    <w:rsid w:val="00654BC9"/>
    <w:rsid w:val="006552FD"/>
    <w:rsid w:val="006554FE"/>
    <w:rsid w:val="006555E8"/>
    <w:rsid w:val="006556A7"/>
    <w:rsid w:val="00655D6C"/>
    <w:rsid w:val="00656104"/>
    <w:rsid w:val="00656380"/>
    <w:rsid w:val="00656B92"/>
    <w:rsid w:val="00656B98"/>
    <w:rsid w:val="00657650"/>
    <w:rsid w:val="00657A54"/>
    <w:rsid w:val="0066144E"/>
    <w:rsid w:val="0066148F"/>
    <w:rsid w:val="00661642"/>
    <w:rsid w:val="006616BD"/>
    <w:rsid w:val="006618D9"/>
    <w:rsid w:val="00661DA4"/>
    <w:rsid w:val="006626D7"/>
    <w:rsid w:val="00662987"/>
    <w:rsid w:val="00662A3E"/>
    <w:rsid w:val="006630AB"/>
    <w:rsid w:val="00663144"/>
    <w:rsid w:val="006632A0"/>
    <w:rsid w:val="0066362E"/>
    <w:rsid w:val="00663A0D"/>
    <w:rsid w:val="00663AF3"/>
    <w:rsid w:val="00663CFF"/>
    <w:rsid w:val="0066426A"/>
    <w:rsid w:val="006642DD"/>
    <w:rsid w:val="00664852"/>
    <w:rsid w:val="00665092"/>
    <w:rsid w:val="006650D1"/>
    <w:rsid w:val="006652D1"/>
    <w:rsid w:val="00665610"/>
    <w:rsid w:val="0066579C"/>
    <w:rsid w:val="00665A17"/>
    <w:rsid w:val="00665C66"/>
    <w:rsid w:val="00665D64"/>
    <w:rsid w:val="00665F4D"/>
    <w:rsid w:val="00666138"/>
    <w:rsid w:val="006661CE"/>
    <w:rsid w:val="006663B9"/>
    <w:rsid w:val="00666ACE"/>
    <w:rsid w:val="00666B6C"/>
    <w:rsid w:val="00667D77"/>
    <w:rsid w:val="0067153B"/>
    <w:rsid w:val="00671DB8"/>
    <w:rsid w:val="0067248D"/>
    <w:rsid w:val="00672620"/>
    <w:rsid w:val="00672FEE"/>
    <w:rsid w:val="00673431"/>
    <w:rsid w:val="00673B20"/>
    <w:rsid w:val="00673E92"/>
    <w:rsid w:val="00674797"/>
    <w:rsid w:val="006747B2"/>
    <w:rsid w:val="00674CB8"/>
    <w:rsid w:val="0067507B"/>
    <w:rsid w:val="00675595"/>
    <w:rsid w:val="0067571C"/>
    <w:rsid w:val="00675D43"/>
    <w:rsid w:val="0067689D"/>
    <w:rsid w:val="006770C8"/>
    <w:rsid w:val="006771A8"/>
    <w:rsid w:val="00677585"/>
    <w:rsid w:val="0067765B"/>
    <w:rsid w:val="00677A99"/>
    <w:rsid w:val="00677DF5"/>
    <w:rsid w:val="00677E7D"/>
    <w:rsid w:val="0068181D"/>
    <w:rsid w:val="00682440"/>
    <w:rsid w:val="006824EE"/>
    <w:rsid w:val="00682682"/>
    <w:rsid w:val="00682702"/>
    <w:rsid w:val="00682734"/>
    <w:rsid w:val="00682AEC"/>
    <w:rsid w:val="006830AF"/>
    <w:rsid w:val="0068385F"/>
    <w:rsid w:val="00683C6B"/>
    <w:rsid w:val="00683F0C"/>
    <w:rsid w:val="006840C3"/>
    <w:rsid w:val="006845EA"/>
    <w:rsid w:val="00685101"/>
    <w:rsid w:val="00685320"/>
    <w:rsid w:val="00685383"/>
    <w:rsid w:val="00685B3B"/>
    <w:rsid w:val="00685C8B"/>
    <w:rsid w:val="006862F2"/>
    <w:rsid w:val="00686506"/>
    <w:rsid w:val="00686B46"/>
    <w:rsid w:val="00686D66"/>
    <w:rsid w:val="0068700E"/>
    <w:rsid w:val="006870A1"/>
    <w:rsid w:val="0068741C"/>
    <w:rsid w:val="006903DF"/>
    <w:rsid w:val="006912D5"/>
    <w:rsid w:val="006913B9"/>
    <w:rsid w:val="00691C4B"/>
    <w:rsid w:val="00692368"/>
    <w:rsid w:val="00692B1A"/>
    <w:rsid w:val="0069359B"/>
    <w:rsid w:val="00694723"/>
    <w:rsid w:val="00694BDF"/>
    <w:rsid w:val="006956FA"/>
    <w:rsid w:val="00695824"/>
    <w:rsid w:val="006960C0"/>
    <w:rsid w:val="00696378"/>
    <w:rsid w:val="006967E0"/>
    <w:rsid w:val="00696865"/>
    <w:rsid w:val="006968A7"/>
    <w:rsid w:val="0069732A"/>
    <w:rsid w:val="006A0373"/>
    <w:rsid w:val="006A03FD"/>
    <w:rsid w:val="006A09E6"/>
    <w:rsid w:val="006A1492"/>
    <w:rsid w:val="006A1677"/>
    <w:rsid w:val="006A1B87"/>
    <w:rsid w:val="006A1E23"/>
    <w:rsid w:val="006A2267"/>
    <w:rsid w:val="006A2879"/>
    <w:rsid w:val="006A2EBC"/>
    <w:rsid w:val="006A3491"/>
    <w:rsid w:val="006A3E0C"/>
    <w:rsid w:val="006A42EF"/>
    <w:rsid w:val="006A44DB"/>
    <w:rsid w:val="006A4B51"/>
    <w:rsid w:val="006A50A1"/>
    <w:rsid w:val="006A5957"/>
    <w:rsid w:val="006A5EA0"/>
    <w:rsid w:val="006A6268"/>
    <w:rsid w:val="006A77ED"/>
    <w:rsid w:val="006A783B"/>
    <w:rsid w:val="006A7B33"/>
    <w:rsid w:val="006B0F74"/>
    <w:rsid w:val="006B10CC"/>
    <w:rsid w:val="006B17B2"/>
    <w:rsid w:val="006B26A1"/>
    <w:rsid w:val="006B297A"/>
    <w:rsid w:val="006B3424"/>
    <w:rsid w:val="006B34F5"/>
    <w:rsid w:val="006B39E3"/>
    <w:rsid w:val="006B3A71"/>
    <w:rsid w:val="006B3EE0"/>
    <w:rsid w:val="006B41FE"/>
    <w:rsid w:val="006B443E"/>
    <w:rsid w:val="006B453B"/>
    <w:rsid w:val="006B474E"/>
    <w:rsid w:val="006B4BED"/>
    <w:rsid w:val="006B4E13"/>
    <w:rsid w:val="006B4E47"/>
    <w:rsid w:val="006B52E5"/>
    <w:rsid w:val="006B6358"/>
    <w:rsid w:val="006B66FF"/>
    <w:rsid w:val="006B676D"/>
    <w:rsid w:val="006B75DD"/>
    <w:rsid w:val="006B79AE"/>
    <w:rsid w:val="006C0A2A"/>
    <w:rsid w:val="006C0CAB"/>
    <w:rsid w:val="006C19A6"/>
    <w:rsid w:val="006C1D12"/>
    <w:rsid w:val="006C21A9"/>
    <w:rsid w:val="006C27E0"/>
    <w:rsid w:val="006C3403"/>
    <w:rsid w:val="006C347E"/>
    <w:rsid w:val="006C349E"/>
    <w:rsid w:val="006C376F"/>
    <w:rsid w:val="006C3F81"/>
    <w:rsid w:val="006C3F9A"/>
    <w:rsid w:val="006C3FD1"/>
    <w:rsid w:val="006C4078"/>
    <w:rsid w:val="006C4C2B"/>
    <w:rsid w:val="006C52F9"/>
    <w:rsid w:val="006C589B"/>
    <w:rsid w:val="006C629C"/>
    <w:rsid w:val="006C67E0"/>
    <w:rsid w:val="006C72BA"/>
    <w:rsid w:val="006C7442"/>
    <w:rsid w:val="006C7490"/>
    <w:rsid w:val="006C757B"/>
    <w:rsid w:val="006C79B7"/>
    <w:rsid w:val="006C7ABA"/>
    <w:rsid w:val="006C7EE0"/>
    <w:rsid w:val="006C7F8D"/>
    <w:rsid w:val="006D0027"/>
    <w:rsid w:val="006D09F8"/>
    <w:rsid w:val="006D0D60"/>
    <w:rsid w:val="006D1122"/>
    <w:rsid w:val="006D26CE"/>
    <w:rsid w:val="006D2AEF"/>
    <w:rsid w:val="006D31C3"/>
    <w:rsid w:val="006D32C5"/>
    <w:rsid w:val="006D3800"/>
    <w:rsid w:val="006D3993"/>
    <w:rsid w:val="006D3AA5"/>
    <w:rsid w:val="006D3C00"/>
    <w:rsid w:val="006D3DB8"/>
    <w:rsid w:val="006D47CB"/>
    <w:rsid w:val="006D48AC"/>
    <w:rsid w:val="006D5A1B"/>
    <w:rsid w:val="006D5A80"/>
    <w:rsid w:val="006D5B48"/>
    <w:rsid w:val="006D6F29"/>
    <w:rsid w:val="006D7A24"/>
    <w:rsid w:val="006D7A2D"/>
    <w:rsid w:val="006E00A8"/>
    <w:rsid w:val="006E00FB"/>
    <w:rsid w:val="006E09AE"/>
    <w:rsid w:val="006E0F2A"/>
    <w:rsid w:val="006E0F3C"/>
    <w:rsid w:val="006E17C8"/>
    <w:rsid w:val="006E1868"/>
    <w:rsid w:val="006E1D15"/>
    <w:rsid w:val="006E22BE"/>
    <w:rsid w:val="006E24E1"/>
    <w:rsid w:val="006E2DF0"/>
    <w:rsid w:val="006E2FD1"/>
    <w:rsid w:val="006E3675"/>
    <w:rsid w:val="006E3782"/>
    <w:rsid w:val="006E402E"/>
    <w:rsid w:val="006E45BA"/>
    <w:rsid w:val="006E4A7F"/>
    <w:rsid w:val="006E5C78"/>
    <w:rsid w:val="006E6516"/>
    <w:rsid w:val="006E70A7"/>
    <w:rsid w:val="006E7375"/>
    <w:rsid w:val="006E7606"/>
    <w:rsid w:val="006E79D9"/>
    <w:rsid w:val="006F006E"/>
    <w:rsid w:val="006F0BE4"/>
    <w:rsid w:val="006F0D96"/>
    <w:rsid w:val="006F0F6D"/>
    <w:rsid w:val="006F119D"/>
    <w:rsid w:val="006F14B7"/>
    <w:rsid w:val="006F1C99"/>
    <w:rsid w:val="006F3904"/>
    <w:rsid w:val="006F45E8"/>
    <w:rsid w:val="006F4972"/>
    <w:rsid w:val="006F4C58"/>
    <w:rsid w:val="006F4FE9"/>
    <w:rsid w:val="006F501E"/>
    <w:rsid w:val="006F50A8"/>
    <w:rsid w:val="006F53EE"/>
    <w:rsid w:val="006F5CFD"/>
    <w:rsid w:val="006F61D6"/>
    <w:rsid w:val="006F650E"/>
    <w:rsid w:val="006F71E0"/>
    <w:rsid w:val="006F7D51"/>
    <w:rsid w:val="00700932"/>
    <w:rsid w:val="007010F8"/>
    <w:rsid w:val="007013D5"/>
    <w:rsid w:val="00701FB0"/>
    <w:rsid w:val="00702AFD"/>
    <w:rsid w:val="007036CA"/>
    <w:rsid w:val="0070376C"/>
    <w:rsid w:val="00703AE0"/>
    <w:rsid w:val="00703E83"/>
    <w:rsid w:val="00704089"/>
    <w:rsid w:val="007043F7"/>
    <w:rsid w:val="0070471B"/>
    <w:rsid w:val="00704DF6"/>
    <w:rsid w:val="007050A8"/>
    <w:rsid w:val="00705FBC"/>
    <w:rsid w:val="00706256"/>
    <w:rsid w:val="00706456"/>
    <w:rsid w:val="0070651C"/>
    <w:rsid w:val="00706A12"/>
    <w:rsid w:val="007071BA"/>
    <w:rsid w:val="00707442"/>
    <w:rsid w:val="007078D9"/>
    <w:rsid w:val="00710757"/>
    <w:rsid w:val="00710AFF"/>
    <w:rsid w:val="00711473"/>
    <w:rsid w:val="00711A80"/>
    <w:rsid w:val="007132A3"/>
    <w:rsid w:val="00713431"/>
    <w:rsid w:val="0071389D"/>
    <w:rsid w:val="00713F4F"/>
    <w:rsid w:val="00714E0B"/>
    <w:rsid w:val="00715015"/>
    <w:rsid w:val="007155D7"/>
    <w:rsid w:val="007158A4"/>
    <w:rsid w:val="00715EA9"/>
    <w:rsid w:val="00716421"/>
    <w:rsid w:val="00716770"/>
    <w:rsid w:val="00716833"/>
    <w:rsid w:val="00717265"/>
    <w:rsid w:val="0071739C"/>
    <w:rsid w:val="007177E1"/>
    <w:rsid w:val="007209EF"/>
    <w:rsid w:val="00721541"/>
    <w:rsid w:val="0072202B"/>
    <w:rsid w:val="007229D1"/>
    <w:rsid w:val="00722D2A"/>
    <w:rsid w:val="007232AA"/>
    <w:rsid w:val="00723371"/>
    <w:rsid w:val="00723649"/>
    <w:rsid w:val="00723DC6"/>
    <w:rsid w:val="00723ED6"/>
    <w:rsid w:val="007240AF"/>
    <w:rsid w:val="00724736"/>
    <w:rsid w:val="00724EFB"/>
    <w:rsid w:val="00724FE1"/>
    <w:rsid w:val="00725098"/>
    <w:rsid w:val="0072597C"/>
    <w:rsid w:val="0072599B"/>
    <w:rsid w:val="0072614E"/>
    <w:rsid w:val="00726773"/>
    <w:rsid w:val="00726C66"/>
    <w:rsid w:val="00726FD2"/>
    <w:rsid w:val="007271C6"/>
    <w:rsid w:val="00727DCA"/>
    <w:rsid w:val="00727F94"/>
    <w:rsid w:val="007301F1"/>
    <w:rsid w:val="0073025E"/>
    <w:rsid w:val="007303F6"/>
    <w:rsid w:val="00730E7D"/>
    <w:rsid w:val="00731356"/>
    <w:rsid w:val="0073146C"/>
    <w:rsid w:val="00731CD5"/>
    <w:rsid w:val="007320D4"/>
    <w:rsid w:val="00732185"/>
    <w:rsid w:val="0073250F"/>
    <w:rsid w:val="007329A2"/>
    <w:rsid w:val="00732E86"/>
    <w:rsid w:val="007333EB"/>
    <w:rsid w:val="007338C6"/>
    <w:rsid w:val="00733B22"/>
    <w:rsid w:val="00733ED4"/>
    <w:rsid w:val="007341FE"/>
    <w:rsid w:val="0073436B"/>
    <w:rsid w:val="0073456D"/>
    <w:rsid w:val="007345DB"/>
    <w:rsid w:val="00734893"/>
    <w:rsid w:val="00734A8B"/>
    <w:rsid w:val="00735112"/>
    <w:rsid w:val="0073583D"/>
    <w:rsid w:val="007362C1"/>
    <w:rsid w:val="0073659B"/>
    <w:rsid w:val="00736C6F"/>
    <w:rsid w:val="0074043A"/>
    <w:rsid w:val="007408EC"/>
    <w:rsid w:val="0074120A"/>
    <w:rsid w:val="007419C3"/>
    <w:rsid w:val="00741C5D"/>
    <w:rsid w:val="00741D51"/>
    <w:rsid w:val="00742036"/>
    <w:rsid w:val="0074261F"/>
    <w:rsid w:val="00742F8B"/>
    <w:rsid w:val="0074570E"/>
    <w:rsid w:val="00745C32"/>
    <w:rsid w:val="00745EEC"/>
    <w:rsid w:val="00746398"/>
    <w:rsid w:val="007466E7"/>
    <w:rsid w:val="007467A7"/>
    <w:rsid w:val="007469DD"/>
    <w:rsid w:val="007473DF"/>
    <w:rsid w:val="0074741B"/>
    <w:rsid w:val="0074757C"/>
    <w:rsid w:val="0074759E"/>
    <w:rsid w:val="007476A6"/>
    <w:rsid w:val="007478EA"/>
    <w:rsid w:val="00747A9B"/>
    <w:rsid w:val="00750B6B"/>
    <w:rsid w:val="00750BAC"/>
    <w:rsid w:val="00750C82"/>
    <w:rsid w:val="00751607"/>
    <w:rsid w:val="00751761"/>
    <w:rsid w:val="007519C9"/>
    <w:rsid w:val="007527A4"/>
    <w:rsid w:val="00753267"/>
    <w:rsid w:val="007534CF"/>
    <w:rsid w:val="0075360D"/>
    <w:rsid w:val="00753CA0"/>
    <w:rsid w:val="0075415C"/>
    <w:rsid w:val="00755FD7"/>
    <w:rsid w:val="0075617B"/>
    <w:rsid w:val="007563FC"/>
    <w:rsid w:val="00756ADC"/>
    <w:rsid w:val="00756C7E"/>
    <w:rsid w:val="0075700E"/>
    <w:rsid w:val="007571FE"/>
    <w:rsid w:val="007578A2"/>
    <w:rsid w:val="00757DAA"/>
    <w:rsid w:val="0076082C"/>
    <w:rsid w:val="00760841"/>
    <w:rsid w:val="00761747"/>
    <w:rsid w:val="00761AC1"/>
    <w:rsid w:val="00761CD6"/>
    <w:rsid w:val="00762616"/>
    <w:rsid w:val="00762D08"/>
    <w:rsid w:val="007631F1"/>
    <w:rsid w:val="007633C4"/>
    <w:rsid w:val="00763502"/>
    <w:rsid w:val="007637E5"/>
    <w:rsid w:val="00763DF7"/>
    <w:rsid w:val="007640BA"/>
    <w:rsid w:val="00764122"/>
    <w:rsid w:val="0076412C"/>
    <w:rsid w:val="00764A71"/>
    <w:rsid w:val="00764ABC"/>
    <w:rsid w:val="00765194"/>
    <w:rsid w:val="00765564"/>
    <w:rsid w:val="007655D8"/>
    <w:rsid w:val="00766A88"/>
    <w:rsid w:val="00766B53"/>
    <w:rsid w:val="00770271"/>
    <w:rsid w:val="00770339"/>
    <w:rsid w:val="00770A54"/>
    <w:rsid w:val="00770FF8"/>
    <w:rsid w:val="00771868"/>
    <w:rsid w:val="00772CDC"/>
    <w:rsid w:val="00772CE8"/>
    <w:rsid w:val="0077326B"/>
    <w:rsid w:val="007735E1"/>
    <w:rsid w:val="007737BA"/>
    <w:rsid w:val="007737ED"/>
    <w:rsid w:val="00773AD2"/>
    <w:rsid w:val="0077409F"/>
    <w:rsid w:val="0077477C"/>
    <w:rsid w:val="007747AD"/>
    <w:rsid w:val="00774F1B"/>
    <w:rsid w:val="00775346"/>
    <w:rsid w:val="00775742"/>
    <w:rsid w:val="00776C9C"/>
    <w:rsid w:val="00777756"/>
    <w:rsid w:val="007779C3"/>
    <w:rsid w:val="00777C49"/>
    <w:rsid w:val="00780D8D"/>
    <w:rsid w:val="00780E48"/>
    <w:rsid w:val="007814BE"/>
    <w:rsid w:val="00781D40"/>
    <w:rsid w:val="007822C7"/>
    <w:rsid w:val="007822CE"/>
    <w:rsid w:val="0078231B"/>
    <w:rsid w:val="0078246C"/>
    <w:rsid w:val="007824AB"/>
    <w:rsid w:val="00782CB4"/>
    <w:rsid w:val="007830FC"/>
    <w:rsid w:val="00783C5A"/>
    <w:rsid w:val="00783D8E"/>
    <w:rsid w:val="007846DD"/>
    <w:rsid w:val="00785566"/>
    <w:rsid w:val="00785EDD"/>
    <w:rsid w:val="00786184"/>
    <w:rsid w:val="0078651C"/>
    <w:rsid w:val="007866FB"/>
    <w:rsid w:val="007875C4"/>
    <w:rsid w:val="00787D07"/>
    <w:rsid w:val="007905AB"/>
    <w:rsid w:val="00790937"/>
    <w:rsid w:val="00790E3D"/>
    <w:rsid w:val="00791210"/>
    <w:rsid w:val="007912AF"/>
    <w:rsid w:val="00791334"/>
    <w:rsid w:val="007913AB"/>
    <w:rsid w:val="007914F7"/>
    <w:rsid w:val="00791694"/>
    <w:rsid w:val="0079177A"/>
    <w:rsid w:val="00791A5E"/>
    <w:rsid w:val="0079236D"/>
    <w:rsid w:val="007930D3"/>
    <w:rsid w:val="007939B3"/>
    <w:rsid w:val="00793AB9"/>
    <w:rsid w:val="00793E77"/>
    <w:rsid w:val="00794AAD"/>
    <w:rsid w:val="00794CA1"/>
    <w:rsid w:val="00794EDB"/>
    <w:rsid w:val="00795692"/>
    <w:rsid w:val="007958D0"/>
    <w:rsid w:val="00796218"/>
    <w:rsid w:val="007962E3"/>
    <w:rsid w:val="007963CD"/>
    <w:rsid w:val="00796444"/>
    <w:rsid w:val="00796D63"/>
    <w:rsid w:val="00797AB6"/>
    <w:rsid w:val="00797DF5"/>
    <w:rsid w:val="007A1417"/>
    <w:rsid w:val="007A1B81"/>
    <w:rsid w:val="007A1DAA"/>
    <w:rsid w:val="007A25F1"/>
    <w:rsid w:val="007A2C90"/>
    <w:rsid w:val="007A2FC9"/>
    <w:rsid w:val="007A30AD"/>
    <w:rsid w:val="007A332C"/>
    <w:rsid w:val="007A3390"/>
    <w:rsid w:val="007A3563"/>
    <w:rsid w:val="007A3691"/>
    <w:rsid w:val="007A3DFC"/>
    <w:rsid w:val="007A485D"/>
    <w:rsid w:val="007A4D3E"/>
    <w:rsid w:val="007A4FDB"/>
    <w:rsid w:val="007A59C7"/>
    <w:rsid w:val="007A5BF4"/>
    <w:rsid w:val="007A601A"/>
    <w:rsid w:val="007A64A2"/>
    <w:rsid w:val="007A6C9C"/>
    <w:rsid w:val="007A7124"/>
    <w:rsid w:val="007A735E"/>
    <w:rsid w:val="007A7394"/>
    <w:rsid w:val="007A75C1"/>
    <w:rsid w:val="007A7A94"/>
    <w:rsid w:val="007A7CE5"/>
    <w:rsid w:val="007B0386"/>
    <w:rsid w:val="007B0645"/>
    <w:rsid w:val="007B097D"/>
    <w:rsid w:val="007B1625"/>
    <w:rsid w:val="007B1A7D"/>
    <w:rsid w:val="007B222C"/>
    <w:rsid w:val="007B265C"/>
    <w:rsid w:val="007B292C"/>
    <w:rsid w:val="007B297C"/>
    <w:rsid w:val="007B39FC"/>
    <w:rsid w:val="007B4223"/>
    <w:rsid w:val="007B565B"/>
    <w:rsid w:val="007B5953"/>
    <w:rsid w:val="007B64E0"/>
    <w:rsid w:val="007B6555"/>
    <w:rsid w:val="007B6C1F"/>
    <w:rsid w:val="007B6E57"/>
    <w:rsid w:val="007B706E"/>
    <w:rsid w:val="007B71EB"/>
    <w:rsid w:val="007B736D"/>
    <w:rsid w:val="007B74A1"/>
    <w:rsid w:val="007B7522"/>
    <w:rsid w:val="007B75BB"/>
    <w:rsid w:val="007B7C9D"/>
    <w:rsid w:val="007C024D"/>
    <w:rsid w:val="007C04F1"/>
    <w:rsid w:val="007C06BE"/>
    <w:rsid w:val="007C0CAF"/>
    <w:rsid w:val="007C0DDB"/>
    <w:rsid w:val="007C0E01"/>
    <w:rsid w:val="007C11D5"/>
    <w:rsid w:val="007C1713"/>
    <w:rsid w:val="007C1717"/>
    <w:rsid w:val="007C24BC"/>
    <w:rsid w:val="007C28CD"/>
    <w:rsid w:val="007C38C8"/>
    <w:rsid w:val="007C3C09"/>
    <w:rsid w:val="007C4F70"/>
    <w:rsid w:val="007C53D6"/>
    <w:rsid w:val="007C5EB5"/>
    <w:rsid w:val="007C6205"/>
    <w:rsid w:val="007C686A"/>
    <w:rsid w:val="007C6CF1"/>
    <w:rsid w:val="007C6DDA"/>
    <w:rsid w:val="007C6DEC"/>
    <w:rsid w:val="007C728E"/>
    <w:rsid w:val="007C7530"/>
    <w:rsid w:val="007D023C"/>
    <w:rsid w:val="007D0790"/>
    <w:rsid w:val="007D0A71"/>
    <w:rsid w:val="007D0F17"/>
    <w:rsid w:val="007D10BD"/>
    <w:rsid w:val="007D2119"/>
    <w:rsid w:val="007D2C53"/>
    <w:rsid w:val="007D382E"/>
    <w:rsid w:val="007D3D09"/>
    <w:rsid w:val="007D3D60"/>
    <w:rsid w:val="007D4060"/>
    <w:rsid w:val="007D41AD"/>
    <w:rsid w:val="007D48F4"/>
    <w:rsid w:val="007D4C23"/>
    <w:rsid w:val="007D505D"/>
    <w:rsid w:val="007D6572"/>
    <w:rsid w:val="007D67D3"/>
    <w:rsid w:val="007D69B4"/>
    <w:rsid w:val="007D6E12"/>
    <w:rsid w:val="007D7AC3"/>
    <w:rsid w:val="007E00D8"/>
    <w:rsid w:val="007E0258"/>
    <w:rsid w:val="007E03BC"/>
    <w:rsid w:val="007E0551"/>
    <w:rsid w:val="007E0FB0"/>
    <w:rsid w:val="007E1980"/>
    <w:rsid w:val="007E1D74"/>
    <w:rsid w:val="007E1E66"/>
    <w:rsid w:val="007E1EB9"/>
    <w:rsid w:val="007E20B2"/>
    <w:rsid w:val="007E2927"/>
    <w:rsid w:val="007E2976"/>
    <w:rsid w:val="007E3543"/>
    <w:rsid w:val="007E38C4"/>
    <w:rsid w:val="007E3F15"/>
    <w:rsid w:val="007E4189"/>
    <w:rsid w:val="007E4B76"/>
    <w:rsid w:val="007E50AC"/>
    <w:rsid w:val="007E5EA8"/>
    <w:rsid w:val="007E608B"/>
    <w:rsid w:val="007E6350"/>
    <w:rsid w:val="007E6579"/>
    <w:rsid w:val="007E72D9"/>
    <w:rsid w:val="007E76FB"/>
    <w:rsid w:val="007E7777"/>
    <w:rsid w:val="007E78DD"/>
    <w:rsid w:val="007E7A19"/>
    <w:rsid w:val="007F0427"/>
    <w:rsid w:val="007F08AD"/>
    <w:rsid w:val="007F0CF1"/>
    <w:rsid w:val="007F1060"/>
    <w:rsid w:val="007F12A5"/>
    <w:rsid w:val="007F15A6"/>
    <w:rsid w:val="007F26ED"/>
    <w:rsid w:val="007F27DA"/>
    <w:rsid w:val="007F2BD4"/>
    <w:rsid w:val="007F2C39"/>
    <w:rsid w:val="007F2FF7"/>
    <w:rsid w:val="007F3214"/>
    <w:rsid w:val="007F3684"/>
    <w:rsid w:val="007F3CF8"/>
    <w:rsid w:val="007F3E8F"/>
    <w:rsid w:val="007F4CF1"/>
    <w:rsid w:val="007F4DE8"/>
    <w:rsid w:val="007F4F39"/>
    <w:rsid w:val="007F53D7"/>
    <w:rsid w:val="007F583F"/>
    <w:rsid w:val="007F5E10"/>
    <w:rsid w:val="007F6279"/>
    <w:rsid w:val="007F68DC"/>
    <w:rsid w:val="007F6B9A"/>
    <w:rsid w:val="007F6C62"/>
    <w:rsid w:val="007F6F50"/>
    <w:rsid w:val="007F71EF"/>
    <w:rsid w:val="007F758D"/>
    <w:rsid w:val="007F79AA"/>
    <w:rsid w:val="007F7C4A"/>
    <w:rsid w:val="007F7D52"/>
    <w:rsid w:val="0080037A"/>
    <w:rsid w:val="0080039B"/>
    <w:rsid w:val="008003FE"/>
    <w:rsid w:val="0080044E"/>
    <w:rsid w:val="00800AF3"/>
    <w:rsid w:val="00801944"/>
    <w:rsid w:val="0080238F"/>
    <w:rsid w:val="00802973"/>
    <w:rsid w:val="0080398F"/>
    <w:rsid w:val="008039B5"/>
    <w:rsid w:val="00803AF0"/>
    <w:rsid w:val="00803EF1"/>
    <w:rsid w:val="00803F82"/>
    <w:rsid w:val="00804953"/>
    <w:rsid w:val="0080521E"/>
    <w:rsid w:val="0080527C"/>
    <w:rsid w:val="0080548F"/>
    <w:rsid w:val="00806410"/>
    <w:rsid w:val="00806455"/>
    <w:rsid w:val="0080654C"/>
    <w:rsid w:val="008066F3"/>
    <w:rsid w:val="00806E14"/>
    <w:rsid w:val="008071C6"/>
    <w:rsid w:val="00807A08"/>
    <w:rsid w:val="00807EFC"/>
    <w:rsid w:val="008106DA"/>
    <w:rsid w:val="00811038"/>
    <w:rsid w:val="00811D98"/>
    <w:rsid w:val="00811F91"/>
    <w:rsid w:val="00812444"/>
    <w:rsid w:val="008131AA"/>
    <w:rsid w:val="00813710"/>
    <w:rsid w:val="008139C3"/>
    <w:rsid w:val="00813AFB"/>
    <w:rsid w:val="00814014"/>
    <w:rsid w:val="008141EC"/>
    <w:rsid w:val="00814B69"/>
    <w:rsid w:val="00814C23"/>
    <w:rsid w:val="0081581F"/>
    <w:rsid w:val="00815CF9"/>
    <w:rsid w:val="00815E1F"/>
    <w:rsid w:val="00815EF3"/>
    <w:rsid w:val="00815F22"/>
    <w:rsid w:val="00816644"/>
    <w:rsid w:val="0081693F"/>
    <w:rsid w:val="00817728"/>
    <w:rsid w:val="008178F5"/>
    <w:rsid w:val="008179CC"/>
    <w:rsid w:val="00817A00"/>
    <w:rsid w:val="00817CE2"/>
    <w:rsid w:val="00820169"/>
    <w:rsid w:val="00820644"/>
    <w:rsid w:val="00820BE7"/>
    <w:rsid w:val="00820C0D"/>
    <w:rsid w:val="00820DD0"/>
    <w:rsid w:val="008211E0"/>
    <w:rsid w:val="008211F9"/>
    <w:rsid w:val="00821771"/>
    <w:rsid w:val="00821BBB"/>
    <w:rsid w:val="00821E4B"/>
    <w:rsid w:val="0082211E"/>
    <w:rsid w:val="00822820"/>
    <w:rsid w:val="0082318C"/>
    <w:rsid w:val="00823746"/>
    <w:rsid w:val="00823818"/>
    <w:rsid w:val="00823FC1"/>
    <w:rsid w:val="008240A0"/>
    <w:rsid w:val="00824BAC"/>
    <w:rsid w:val="00824DCE"/>
    <w:rsid w:val="00825035"/>
    <w:rsid w:val="0082514B"/>
    <w:rsid w:val="008252E7"/>
    <w:rsid w:val="00825A1E"/>
    <w:rsid w:val="0082656A"/>
    <w:rsid w:val="008266DF"/>
    <w:rsid w:val="008269CD"/>
    <w:rsid w:val="008270BB"/>
    <w:rsid w:val="0082751E"/>
    <w:rsid w:val="00827A38"/>
    <w:rsid w:val="00827E61"/>
    <w:rsid w:val="008301A8"/>
    <w:rsid w:val="0083211D"/>
    <w:rsid w:val="0083291F"/>
    <w:rsid w:val="00832CD2"/>
    <w:rsid w:val="00832D78"/>
    <w:rsid w:val="0083316F"/>
    <w:rsid w:val="008332B0"/>
    <w:rsid w:val="00833B20"/>
    <w:rsid w:val="008349A7"/>
    <w:rsid w:val="00835DB3"/>
    <w:rsid w:val="00835ECC"/>
    <w:rsid w:val="0083617B"/>
    <w:rsid w:val="00836260"/>
    <w:rsid w:val="00836F7E"/>
    <w:rsid w:val="008370D3"/>
    <w:rsid w:val="008371BD"/>
    <w:rsid w:val="00837DAB"/>
    <w:rsid w:val="00837E86"/>
    <w:rsid w:val="0084004C"/>
    <w:rsid w:val="00840880"/>
    <w:rsid w:val="00840C85"/>
    <w:rsid w:val="0084227B"/>
    <w:rsid w:val="00842305"/>
    <w:rsid w:val="00842B38"/>
    <w:rsid w:val="00842C01"/>
    <w:rsid w:val="008431D8"/>
    <w:rsid w:val="0084321D"/>
    <w:rsid w:val="00843D7F"/>
    <w:rsid w:val="008443DD"/>
    <w:rsid w:val="0084449D"/>
    <w:rsid w:val="00844D8F"/>
    <w:rsid w:val="00846C6A"/>
    <w:rsid w:val="00846DCA"/>
    <w:rsid w:val="00846F3A"/>
    <w:rsid w:val="00846FF8"/>
    <w:rsid w:val="00847808"/>
    <w:rsid w:val="00850378"/>
    <w:rsid w:val="008504A8"/>
    <w:rsid w:val="0085082F"/>
    <w:rsid w:val="008510A8"/>
    <w:rsid w:val="008512D6"/>
    <w:rsid w:val="00851D07"/>
    <w:rsid w:val="00851E64"/>
    <w:rsid w:val="00851EEB"/>
    <w:rsid w:val="00852006"/>
    <w:rsid w:val="008520FF"/>
    <w:rsid w:val="0085282E"/>
    <w:rsid w:val="00853734"/>
    <w:rsid w:val="00853987"/>
    <w:rsid w:val="00853AB0"/>
    <w:rsid w:val="008540AF"/>
    <w:rsid w:val="0085441D"/>
    <w:rsid w:val="008547AF"/>
    <w:rsid w:val="00855304"/>
    <w:rsid w:val="00855957"/>
    <w:rsid w:val="00856258"/>
    <w:rsid w:val="0085651D"/>
    <w:rsid w:val="00856711"/>
    <w:rsid w:val="00857B7C"/>
    <w:rsid w:val="00857F18"/>
    <w:rsid w:val="00860D25"/>
    <w:rsid w:val="0086115A"/>
    <w:rsid w:val="00861B49"/>
    <w:rsid w:val="00861D98"/>
    <w:rsid w:val="00861E5B"/>
    <w:rsid w:val="0086210C"/>
    <w:rsid w:val="0086269F"/>
    <w:rsid w:val="00863ADD"/>
    <w:rsid w:val="00863DB9"/>
    <w:rsid w:val="00865EAE"/>
    <w:rsid w:val="00865F05"/>
    <w:rsid w:val="00866251"/>
    <w:rsid w:val="00866252"/>
    <w:rsid w:val="00866EEA"/>
    <w:rsid w:val="00867208"/>
    <w:rsid w:val="00867B1A"/>
    <w:rsid w:val="00867D24"/>
    <w:rsid w:val="00870422"/>
    <w:rsid w:val="00870530"/>
    <w:rsid w:val="008705DF"/>
    <w:rsid w:val="00870672"/>
    <w:rsid w:val="0087118C"/>
    <w:rsid w:val="00871479"/>
    <w:rsid w:val="00871596"/>
    <w:rsid w:val="00871674"/>
    <w:rsid w:val="008717CF"/>
    <w:rsid w:val="0087198C"/>
    <w:rsid w:val="008724C1"/>
    <w:rsid w:val="00872C1F"/>
    <w:rsid w:val="00872E3B"/>
    <w:rsid w:val="0087332A"/>
    <w:rsid w:val="0087347B"/>
    <w:rsid w:val="0087385B"/>
    <w:rsid w:val="00873B42"/>
    <w:rsid w:val="00873B9A"/>
    <w:rsid w:val="008747B9"/>
    <w:rsid w:val="00875163"/>
    <w:rsid w:val="008756DB"/>
    <w:rsid w:val="008759E8"/>
    <w:rsid w:val="008765F7"/>
    <w:rsid w:val="008767E2"/>
    <w:rsid w:val="00876D4C"/>
    <w:rsid w:val="0087792D"/>
    <w:rsid w:val="00880833"/>
    <w:rsid w:val="008809B9"/>
    <w:rsid w:val="00881416"/>
    <w:rsid w:val="008822CF"/>
    <w:rsid w:val="00882F96"/>
    <w:rsid w:val="0088364B"/>
    <w:rsid w:val="0088367A"/>
    <w:rsid w:val="008836E0"/>
    <w:rsid w:val="00884397"/>
    <w:rsid w:val="008844E6"/>
    <w:rsid w:val="008845FC"/>
    <w:rsid w:val="00884798"/>
    <w:rsid w:val="0088500C"/>
    <w:rsid w:val="008854E8"/>
    <w:rsid w:val="008856D8"/>
    <w:rsid w:val="0088584E"/>
    <w:rsid w:val="00885915"/>
    <w:rsid w:val="0088596C"/>
    <w:rsid w:val="00885BB4"/>
    <w:rsid w:val="00885C3D"/>
    <w:rsid w:val="00886077"/>
    <w:rsid w:val="0088640D"/>
    <w:rsid w:val="00886ED4"/>
    <w:rsid w:val="008871D2"/>
    <w:rsid w:val="008878F4"/>
    <w:rsid w:val="00887CE8"/>
    <w:rsid w:val="00892057"/>
    <w:rsid w:val="00892856"/>
    <w:rsid w:val="00892D16"/>
    <w:rsid w:val="00892D39"/>
    <w:rsid w:val="00892E82"/>
    <w:rsid w:val="0089314E"/>
    <w:rsid w:val="00893790"/>
    <w:rsid w:val="0089471E"/>
    <w:rsid w:val="00894853"/>
    <w:rsid w:val="008948BE"/>
    <w:rsid w:val="00894E4A"/>
    <w:rsid w:val="00894FF6"/>
    <w:rsid w:val="0089528D"/>
    <w:rsid w:val="00895526"/>
    <w:rsid w:val="008956F1"/>
    <w:rsid w:val="008957AD"/>
    <w:rsid w:val="008959C6"/>
    <w:rsid w:val="008959FC"/>
    <w:rsid w:val="00896162"/>
    <w:rsid w:val="00896A50"/>
    <w:rsid w:val="00896F86"/>
    <w:rsid w:val="008978FF"/>
    <w:rsid w:val="008A07D8"/>
    <w:rsid w:val="008A0A43"/>
    <w:rsid w:val="008A0CA3"/>
    <w:rsid w:val="008A1390"/>
    <w:rsid w:val="008A13C8"/>
    <w:rsid w:val="008A1F13"/>
    <w:rsid w:val="008A24D0"/>
    <w:rsid w:val="008A2692"/>
    <w:rsid w:val="008A2BFD"/>
    <w:rsid w:val="008A2E28"/>
    <w:rsid w:val="008A3278"/>
    <w:rsid w:val="008A340E"/>
    <w:rsid w:val="008A3BE9"/>
    <w:rsid w:val="008A3D88"/>
    <w:rsid w:val="008A4645"/>
    <w:rsid w:val="008A4A3D"/>
    <w:rsid w:val="008A4A7F"/>
    <w:rsid w:val="008A4E1D"/>
    <w:rsid w:val="008A4F88"/>
    <w:rsid w:val="008A4FCC"/>
    <w:rsid w:val="008A5517"/>
    <w:rsid w:val="008A553B"/>
    <w:rsid w:val="008A5824"/>
    <w:rsid w:val="008A612D"/>
    <w:rsid w:val="008A653B"/>
    <w:rsid w:val="008A6834"/>
    <w:rsid w:val="008A6BAE"/>
    <w:rsid w:val="008A767A"/>
    <w:rsid w:val="008A7A4A"/>
    <w:rsid w:val="008B033B"/>
    <w:rsid w:val="008B0532"/>
    <w:rsid w:val="008B0B99"/>
    <w:rsid w:val="008B1382"/>
    <w:rsid w:val="008B1F4C"/>
    <w:rsid w:val="008B2625"/>
    <w:rsid w:val="008B2B1A"/>
    <w:rsid w:val="008B39C5"/>
    <w:rsid w:val="008B40A7"/>
    <w:rsid w:val="008B452B"/>
    <w:rsid w:val="008B5113"/>
    <w:rsid w:val="008B610D"/>
    <w:rsid w:val="008B6760"/>
    <w:rsid w:val="008B6866"/>
    <w:rsid w:val="008B7790"/>
    <w:rsid w:val="008B7943"/>
    <w:rsid w:val="008B7A31"/>
    <w:rsid w:val="008B7DBD"/>
    <w:rsid w:val="008C025A"/>
    <w:rsid w:val="008C02F3"/>
    <w:rsid w:val="008C16EA"/>
    <w:rsid w:val="008C1B58"/>
    <w:rsid w:val="008C25D4"/>
    <w:rsid w:val="008C282A"/>
    <w:rsid w:val="008C3857"/>
    <w:rsid w:val="008C3961"/>
    <w:rsid w:val="008C39AE"/>
    <w:rsid w:val="008C39F8"/>
    <w:rsid w:val="008C46D1"/>
    <w:rsid w:val="008C4D8F"/>
    <w:rsid w:val="008C4F63"/>
    <w:rsid w:val="008C53A5"/>
    <w:rsid w:val="008C590D"/>
    <w:rsid w:val="008C6912"/>
    <w:rsid w:val="008C69A6"/>
    <w:rsid w:val="008C6DD9"/>
    <w:rsid w:val="008C725A"/>
    <w:rsid w:val="008C7506"/>
    <w:rsid w:val="008C795E"/>
    <w:rsid w:val="008C79A8"/>
    <w:rsid w:val="008D032A"/>
    <w:rsid w:val="008D0D79"/>
    <w:rsid w:val="008D0DDA"/>
    <w:rsid w:val="008D1D95"/>
    <w:rsid w:val="008D1F20"/>
    <w:rsid w:val="008D282F"/>
    <w:rsid w:val="008D2980"/>
    <w:rsid w:val="008D3214"/>
    <w:rsid w:val="008D352E"/>
    <w:rsid w:val="008D3BD8"/>
    <w:rsid w:val="008D3D63"/>
    <w:rsid w:val="008D4094"/>
    <w:rsid w:val="008D4C15"/>
    <w:rsid w:val="008D4FE1"/>
    <w:rsid w:val="008D5281"/>
    <w:rsid w:val="008D5747"/>
    <w:rsid w:val="008D5CAE"/>
    <w:rsid w:val="008D644D"/>
    <w:rsid w:val="008D64CF"/>
    <w:rsid w:val="008D6E50"/>
    <w:rsid w:val="008D7245"/>
    <w:rsid w:val="008D72CE"/>
    <w:rsid w:val="008E0086"/>
    <w:rsid w:val="008E031B"/>
    <w:rsid w:val="008E0AD3"/>
    <w:rsid w:val="008E147C"/>
    <w:rsid w:val="008E1A1C"/>
    <w:rsid w:val="008E285B"/>
    <w:rsid w:val="008E2CF9"/>
    <w:rsid w:val="008E2F5A"/>
    <w:rsid w:val="008E3717"/>
    <w:rsid w:val="008E3841"/>
    <w:rsid w:val="008E39E7"/>
    <w:rsid w:val="008E3E31"/>
    <w:rsid w:val="008E3FB7"/>
    <w:rsid w:val="008E4D58"/>
    <w:rsid w:val="008E4E6A"/>
    <w:rsid w:val="008E55F9"/>
    <w:rsid w:val="008E63D1"/>
    <w:rsid w:val="008E6486"/>
    <w:rsid w:val="008E6FDE"/>
    <w:rsid w:val="008E7029"/>
    <w:rsid w:val="008E797D"/>
    <w:rsid w:val="008E7980"/>
    <w:rsid w:val="008E7EF6"/>
    <w:rsid w:val="008F07F1"/>
    <w:rsid w:val="008F0AB3"/>
    <w:rsid w:val="008F1288"/>
    <w:rsid w:val="008F1F98"/>
    <w:rsid w:val="008F24A0"/>
    <w:rsid w:val="008F251F"/>
    <w:rsid w:val="008F2E88"/>
    <w:rsid w:val="008F3497"/>
    <w:rsid w:val="008F3A12"/>
    <w:rsid w:val="008F3C65"/>
    <w:rsid w:val="008F42B4"/>
    <w:rsid w:val="008F443C"/>
    <w:rsid w:val="008F4637"/>
    <w:rsid w:val="008F4B21"/>
    <w:rsid w:val="008F4D88"/>
    <w:rsid w:val="008F4E6A"/>
    <w:rsid w:val="008F4E86"/>
    <w:rsid w:val="008F54A2"/>
    <w:rsid w:val="008F5844"/>
    <w:rsid w:val="008F5B26"/>
    <w:rsid w:val="008F661A"/>
    <w:rsid w:val="008F6758"/>
    <w:rsid w:val="008F67AD"/>
    <w:rsid w:val="008F67E4"/>
    <w:rsid w:val="008F686A"/>
    <w:rsid w:val="008F6D9D"/>
    <w:rsid w:val="008F7364"/>
    <w:rsid w:val="008F7944"/>
    <w:rsid w:val="008F79DE"/>
    <w:rsid w:val="009003C8"/>
    <w:rsid w:val="00900852"/>
    <w:rsid w:val="00900B9F"/>
    <w:rsid w:val="0090163A"/>
    <w:rsid w:val="0090176D"/>
    <w:rsid w:val="0090185F"/>
    <w:rsid w:val="00901936"/>
    <w:rsid w:val="009019DF"/>
    <w:rsid w:val="009022B9"/>
    <w:rsid w:val="00902BEB"/>
    <w:rsid w:val="00903277"/>
    <w:rsid w:val="009040DD"/>
    <w:rsid w:val="00904275"/>
    <w:rsid w:val="00904855"/>
    <w:rsid w:val="00904D4B"/>
    <w:rsid w:val="00905B47"/>
    <w:rsid w:val="00905E05"/>
    <w:rsid w:val="00906B70"/>
    <w:rsid w:val="00907833"/>
    <w:rsid w:val="009078BA"/>
    <w:rsid w:val="00907BB1"/>
    <w:rsid w:val="0091089C"/>
    <w:rsid w:val="00911074"/>
    <w:rsid w:val="009115A5"/>
    <w:rsid w:val="0091223E"/>
    <w:rsid w:val="0091229A"/>
    <w:rsid w:val="0091331C"/>
    <w:rsid w:val="00913582"/>
    <w:rsid w:val="00913589"/>
    <w:rsid w:val="0091407E"/>
    <w:rsid w:val="009140B4"/>
    <w:rsid w:val="00914796"/>
    <w:rsid w:val="00914BE4"/>
    <w:rsid w:val="009151BE"/>
    <w:rsid w:val="00915258"/>
    <w:rsid w:val="0091554F"/>
    <w:rsid w:val="00915651"/>
    <w:rsid w:val="009158DE"/>
    <w:rsid w:val="00915AB2"/>
    <w:rsid w:val="00915B0D"/>
    <w:rsid w:val="0091608D"/>
    <w:rsid w:val="00916A47"/>
    <w:rsid w:val="0091721B"/>
    <w:rsid w:val="00917CE0"/>
    <w:rsid w:val="0092033B"/>
    <w:rsid w:val="00921C55"/>
    <w:rsid w:val="0092242C"/>
    <w:rsid w:val="0092325C"/>
    <w:rsid w:val="00923669"/>
    <w:rsid w:val="00925517"/>
    <w:rsid w:val="00925A51"/>
    <w:rsid w:val="00925DE1"/>
    <w:rsid w:val="00926D60"/>
    <w:rsid w:val="00926E01"/>
    <w:rsid w:val="009275ED"/>
    <w:rsid w:val="00927875"/>
    <w:rsid w:val="009279DE"/>
    <w:rsid w:val="00927A98"/>
    <w:rsid w:val="00930116"/>
    <w:rsid w:val="00930346"/>
    <w:rsid w:val="009307EC"/>
    <w:rsid w:val="0093087A"/>
    <w:rsid w:val="00931267"/>
    <w:rsid w:val="009315DB"/>
    <w:rsid w:val="0093164A"/>
    <w:rsid w:val="0093183C"/>
    <w:rsid w:val="009318BB"/>
    <w:rsid w:val="00931930"/>
    <w:rsid w:val="00931BD0"/>
    <w:rsid w:val="00932807"/>
    <w:rsid w:val="00932C2E"/>
    <w:rsid w:val="00932DA2"/>
    <w:rsid w:val="00932E82"/>
    <w:rsid w:val="0093359F"/>
    <w:rsid w:val="00934B37"/>
    <w:rsid w:val="00934D63"/>
    <w:rsid w:val="00934E47"/>
    <w:rsid w:val="009355B9"/>
    <w:rsid w:val="00935A85"/>
    <w:rsid w:val="00935C14"/>
    <w:rsid w:val="00935C4F"/>
    <w:rsid w:val="00936254"/>
    <w:rsid w:val="00936A4E"/>
    <w:rsid w:val="0093710A"/>
    <w:rsid w:val="00937136"/>
    <w:rsid w:val="0093792D"/>
    <w:rsid w:val="00937972"/>
    <w:rsid w:val="009379CB"/>
    <w:rsid w:val="00940312"/>
    <w:rsid w:val="00940A96"/>
    <w:rsid w:val="00941584"/>
    <w:rsid w:val="0094197E"/>
    <w:rsid w:val="00941A5E"/>
    <w:rsid w:val="00941E88"/>
    <w:rsid w:val="0094212C"/>
    <w:rsid w:val="009421E9"/>
    <w:rsid w:val="00942385"/>
    <w:rsid w:val="00942BD7"/>
    <w:rsid w:val="00943ADC"/>
    <w:rsid w:val="00944531"/>
    <w:rsid w:val="0094509F"/>
    <w:rsid w:val="00945100"/>
    <w:rsid w:val="00945656"/>
    <w:rsid w:val="0094597E"/>
    <w:rsid w:val="00945F94"/>
    <w:rsid w:val="00946CBC"/>
    <w:rsid w:val="00946F71"/>
    <w:rsid w:val="009474AB"/>
    <w:rsid w:val="00947CAD"/>
    <w:rsid w:val="00947D2D"/>
    <w:rsid w:val="00950262"/>
    <w:rsid w:val="0095028F"/>
    <w:rsid w:val="009507A2"/>
    <w:rsid w:val="0095123D"/>
    <w:rsid w:val="00951F3C"/>
    <w:rsid w:val="0095255C"/>
    <w:rsid w:val="0095289A"/>
    <w:rsid w:val="009535E2"/>
    <w:rsid w:val="00953631"/>
    <w:rsid w:val="009539BF"/>
    <w:rsid w:val="0095408A"/>
    <w:rsid w:val="00954689"/>
    <w:rsid w:val="009546F9"/>
    <w:rsid w:val="00955005"/>
    <w:rsid w:val="009550D6"/>
    <w:rsid w:val="009555D3"/>
    <w:rsid w:val="00955BD5"/>
    <w:rsid w:val="00955F79"/>
    <w:rsid w:val="00955FC6"/>
    <w:rsid w:val="009576A6"/>
    <w:rsid w:val="00957CF9"/>
    <w:rsid w:val="00960546"/>
    <w:rsid w:val="009617C9"/>
    <w:rsid w:val="00961C93"/>
    <w:rsid w:val="00961D7F"/>
    <w:rsid w:val="00961E48"/>
    <w:rsid w:val="0096257C"/>
    <w:rsid w:val="00962684"/>
    <w:rsid w:val="009626DC"/>
    <w:rsid w:val="00962776"/>
    <w:rsid w:val="00962966"/>
    <w:rsid w:val="00962B32"/>
    <w:rsid w:val="00962C1A"/>
    <w:rsid w:val="00963B4C"/>
    <w:rsid w:val="00963B66"/>
    <w:rsid w:val="00964450"/>
    <w:rsid w:val="00964501"/>
    <w:rsid w:val="009651C9"/>
    <w:rsid w:val="00965324"/>
    <w:rsid w:val="0096538E"/>
    <w:rsid w:val="00965569"/>
    <w:rsid w:val="009656D8"/>
    <w:rsid w:val="009659F7"/>
    <w:rsid w:val="00965A88"/>
    <w:rsid w:val="00965F90"/>
    <w:rsid w:val="00966597"/>
    <w:rsid w:val="0096692F"/>
    <w:rsid w:val="00966FCE"/>
    <w:rsid w:val="009676AE"/>
    <w:rsid w:val="0096786E"/>
    <w:rsid w:val="00967C97"/>
    <w:rsid w:val="009702DC"/>
    <w:rsid w:val="00970339"/>
    <w:rsid w:val="0097091E"/>
    <w:rsid w:val="009711D1"/>
    <w:rsid w:val="00971B11"/>
    <w:rsid w:val="00971B20"/>
    <w:rsid w:val="00971EDC"/>
    <w:rsid w:val="00971EFA"/>
    <w:rsid w:val="00972398"/>
    <w:rsid w:val="00972C33"/>
    <w:rsid w:val="00973862"/>
    <w:rsid w:val="00973F60"/>
    <w:rsid w:val="009741B3"/>
    <w:rsid w:val="00974630"/>
    <w:rsid w:val="00974945"/>
    <w:rsid w:val="00974EFE"/>
    <w:rsid w:val="009758FB"/>
    <w:rsid w:val="00975A51"/>
    <w:rsid w:val="00975BFF"/>
    <w:rsid w:val="00975C60"/>
    <w:rsid w:val="009760D3"/>
    <w:rsid w:val="00976AF2"/>
    <w:rsid w:val="00976FE1"/>
    <w:rsid w:val="00977132"/>
    <w:rsid w:val="0097718D"/>
    <w:rsid w:val="0097752B"/>
    <w:rsid w:val="00977F31"/>
    <w:rsid w:val="0098034B"/>
    <w:rsid w:val="009807C0"/>
    <w:rsid w:val="00980882"/>
    <w:rsid w:val="00980AD9"/>
    <w:rsid w:val="00980DEB"/>
    <w:rsid w:val="00980F60"/>
    <w:rsid w:val="009812D2"/>
    <w:rsid w:val="00981484"/>
    <w:rsid w:val="00981A4B"/>
    <w:rsid w:val="00981AB1"/>
    <w:rsid w:val="00981E2B"/>
    <w:rsid w:val="00981F72"/>
    <w:rsid w:val="00981FDA"/>
    <w:rsid w:val="009822E4"/>
    <w:rsid w:val="0098238A"/>
    <w:rsid w:val="00982501"/>
    <w:rsid w:val="009828D8"/>
    <w:rsid w:val="00982BD9"/>
    <w:rsid w:val="00982BED"/>
    <w:rsid w:val="00982EF1"/>
    <w:rsid w:val="00983487"/>
    <w:rsid w:val="00983995"/>
    <w:rsid w:val="00983B30"/>
    <w:rsid w:val="00983BBB"/>
    <w:rsid w:val="00983C85"/>
    <w:rsid w:val="00984285"/>
    <w:rsid w:val="00984778"/>
    <w:rsid w:val="00984FF4"/>
    <w:rsid w:val="00985F72"/>
    <w:rsid w:val="009860A1"/>
    <w:rsid w:val="00986242"/>
    <w:rsid w:val="009873C6"/>
    <w:rsid w:val="009877D3"/>
    <w:rsid w:val="00987932"/>
    <w:rsid w:val="009879E2"/>
    <w:rsid w:val="00990DBD"/>
    <w:rsid w:val="00991229"/>
    <w:rsid w:val="00991346"/>
    <w:rsid w:val="00991871"/>
    <w:rsid w:val="009919B3"/>
    <w:rsid w:val="00991BB1"/>
    <w:rsid w:val="0099242C"/>
    <w:rsid w:val="009937D6"/>
    <w:rsid w:val="0099448F"/>
    <w:rsid w:val="009946C1"/>
    <w:rsid w:val="009948C6"/>
    <w:rsid w:val="00994E8F"/>
    <w:rsid w:val="009950BE"/>
    <w:rsid w:val="009951DC"/>
    <w:rsid w:val="009959BB"/>
    <w:rsid w:val="009959F6"/>
    <w:rsid w:val="00995E00"/>
    <w:rsid w:val="00995EDD"/>
    <w:rsid w:val="00996477"/>
    <w:rsid w:val="00997158"/>
    <w:rsid w:val="00997BB6"/>
    <w:rsid w:val="00997D69"/>
    <w:rsid w:val="009A0476"/>
    <w:rsid w:val="009A058A"/>
    <w:rsid w:val="009A0A2D"/>
    <w:rsid w:val="009A1681"/>
    <w:rsid w:val="009A16BA"/>
    <w:rsid w:val="009A1B4B"/>
    <w:rsid w:val="009A2AA7"/>
    <w:rsid w:val="009A2D9C"/>
    <w:rsid w:val="009A312B"/>
    <w:rsid w:val="009A3342"/>
    <w:rsid w:val="009A3728"/>
    <w:rsid w:val="009A38AF"/>
    <w:rsid w:val="009A38F3"/>
    <w:rsid w:val="009A3A7C"/>
    <w:rsid w:val="009A4B44"/>
    <w:rsid w:val="009A4B9C"/>
    <w:rsid w:val="009A5326"/>
    <w:rsid w:val="009A53F9"/>
    <w:rsid w:val="009A5A5F"/>
    <w:rsid w:val="009A623B"/>
    <w:rsid w:val="009A713F"/>
    <w:rsid w:val="009A7361"/>
    <w:rsid w:val="009A745B"/>
    <w:rsid w:val="009A7903"/>
    <w:rsid w:val="009B0B9B"/>
    <w:rsid w:val="009B0DE9"/>
    <w:rsid w:val="009B1447"/>
    <w:rsid w:val="009B1C76"/>
    <w:rsid w:val="009B1EC6"/>
    <w:rsid w:val="009B2092"/>
    <w:rsid w:val="009B22B3"/>
    <w:rsid w:val="009B2ADB"/>
    <w:rsid w:val="009B2CA8"/>
    <w:rsid w:val="009B32D5"/>
    <w:rsid w:val="009B373E"/>
    <w:rsid w:val="009B3BC1"/>
    <w:rsid w:val="009B3C6C"/>
    <w:rsid w:val="009B416A"/>
    <w:rsid w:val="009B49F9"/>
    <w:rsid w:val="009B4D30"/>
    <w:rsid w:val="009B4E4E"/>
    <w:rsid w:val="009B5BAC"/>
    <w:rsid w:val="009B5C3B"/>
    <w:rsid w:val="009B603A"/>
    <w:rsid w:val="009B66F2"/>
    <w:rsid w:val="009B693C"/>
    <w:rsid w:val="009B6C14"/>
    <w:rsid w:val="009B6DDC"/>
    <w:rsid w:val="009B6EDE"/>
    <w:rsid w:val="009B7BB3"/>
    <w:rsid w:val="009C0F69"/>
    <w:rsid w:val="009C1A6F"/>
    <w:rsid w:val="009C1B54"/>
    <w:rsid w:val="009C1C63"/>
    <w:rsid w:val="009C2096"/>
    <w:rsid w:val="009C277E"/>
    <w:rsid w:val="009C28A7"/>
    <w:rsid w:val="009C2D0E"/>
    <w:rsid w:val="009C2F7E"/>
    <w:rsid w:val="009C3728"/>
    <w:rsid w:val="009C3861"/>
    <w:rsid w:val="009C38FC"/>
    <w:rsid w:val="009C3DAC"/>
    <w:rsid w:val="009C42E0"/>
    <w:rsid w:val="009C5875"/>
    <w:rsid w:val="009C599E"/>
    <w:rsid w:val="009C6100"/>
    <w:rsid w:val="009C6972"/>
    <w:rsid w:val="009C6B4C"/>
    <w:rsid w:val="009C746E"/>
    <w:rsid w:val="009D168B"/>
    <w:rsid w:val="009D24CF"/>
    <w:rsid w:val="009D2558"/>
    <w:rsid w:val="009D280C"/>
    <w:rsid w:val="009D285D"/>
    <w:rsid w:val="009D29E8"/>
    <w:rsid w:val="009D2F72"/>
    <w:rsid w:val="009D31B2"/>
    <w:rsid w:val="009D3846"/>
    <w:rsid w:val="009D3886"/>
    <w:rsid w:val="009D4562"/>
    <w:rsid w:val="009D4BDC"/>
    <w:rsid w:val="009D4C6E"/>
    <w:rsid w:val="009D4E7D"/>
    <w:rsid w:val="009D512A"/>
    <w:rsid w:val="009D5362"/>
    <w:rsid w:val="009D5837"/>
    <w:rsid w:val="009D5A7E"/>
    <w:rsid w:val="009D5BC6"/>
    <w:rsid w:val="009D6197"/>
    <w:rsid w:val="009D62FA"/>
    <w:rsid w:val="009D6537"/>
    <w:rsid w:val="009D6656"/>
    <w:rsid w:val="009D718D"/>
    <w:rsid w:val="009D79C8"/>
    <w:rsid w:val="009D7F94"/>
    <w:rsid w:val="009E1376"/>
    <w:rsid w:val="009E1415"/>
    <w:rsid w:val="009E3038"/>
    <w:rsid w:val="009E3680"/>
    <w:rsid w:val="009E36F1"/>
    <w:rsid w:val="009E45E2"/>
    <w:rsid w:val="009E490B"/>
    <w:rsid w:val="009E4FF7"/>
    <w:rsid w:val="009E5E9A"/>
    <w:rsid w:val="009E6116"/>
    <w:rsid w:val="009E6980"/>
    <w:rsid w:val="009E6C6A"/>
    <w:rsid w:val="009E736E"/>
    <w:rsid w:val="009E7862"/>
    <w:rsid w:val="009E7EDC"/>
    <w:rsid w:val="009F0023"/>
    <w:rsid w:val="009F2320"/>
    <w:rsid w:val="009F2DAD"/>
    <w:rsid w:val="009F394A"/>
    <w:rsid w:val="009F46CD"/>
    <w:rsid w:val="009F4710"/>
    <w:rsid w:val="009F4B9E"/>
    <w:rsid w:val="009F4F68"/>
    <w:rsid w:val="009F562C"/>
    <w:rsid w:val="009F585E"/>
    <w:rsid w:val="009F588E"/>
    <w:rsid w:val="009F5976"/>
    <w:rsid w:val="009F5C91"/>
    <w:rsid w:val="009F614D"/>
    <w:rsid w:val="009F63A8"/>
    <w:rsid w:val="009F6499"/>
    <w:rsid w:val="009F69F1"/>
    <w:rsid w:val="009F6B55"/>
    <w:rsid w:val="009F7235"/>
    <w:rsid w:val="009F72A6"/>
    <w:rsid w:val="009F775D"/>
    <w:rsid w:val="009F780B"/>
    <w:rsid w:val="009F792E"/>
    <w:rsid w:val="00A0048D"/>
    <w:rsid w:val="00A00F6B"/>
    <w:rsid w:val="00A0115A"/>
    <w:rsid w:val="00A018AE"/>
    <w:rsid w:val="00A01FFD"/>
    <w:rsid w:val="00A02479"/>
    <w:rsid w:val="00A02685"/>
    <w:rsid w:val="00A02A8E"/>
    <w:rsid w:val="00A02E43"/>
    <w:rsid w:val="00A0339D"/>
    <w:rsid w:val="00A03499"/>
    <w:rsid w:val="00A0371D"/>
    <w:rsid w:val="00A03F40"/>
    <w:rsid w:val="00A03FB7"/>
    <w:rsid w:val="00A045C9"/>
    <w:rsid w:val="00A04CFB"/>
    <w:rsid w:val="00A04D08"/>
    <w:rsid w:val="00A0519E"/>
    <w:rsid w:val="00A053B7"/>
    <w:rsid w:val="00A05BFD"/>
    <w:rsid w:val="00A0628F"/>
    <w:rsid w:val="00A063AE"/>
    <w:rsid w:val="00A064AF"/>
    <w:rsid w:val="00A065F9"/>
    <w:rsid w:val="00A069D3"/>
    <w:rsid w:val="00A06D2F"/>
    <w:rsid w:val="00A0740A"/>
    <w:rsid w:val="00A07580"/>
    <w:rsid w:val="00A079A3"/>
    <w:rsid w:val="00A07F34"/>
    <w:rsid w:val="00A10359"/>
    <w:rsid w:val="00A10A4A"/>
    <w:rsid w:val="00A10B6E"/>
    <w:rsid w:val="00A10BF0"/>
    <w:rsid w:val="00A1110D"/>
    <w:rsid w:val="00A1218F"/>
    <w:rsid w:val="00A1248B"/>
    <w:rsid w:val="00A126EB"/>
    <w:rsid w:val="00A13C6D"/>
    <w:rsid w:val="00A14A13"/>
    <w:rsid w:val="00A14D3C"/>
    <w:rsid w:val="00A14D4D"/>
    <w:rsid w:val="00A151ED"/>
    <w:rsid w:val="00A154D5"/>
    <w:rsid w:val="00A15D82"/>
    <w:rsid w:val="00A15DBD"/>
    <w:rsid w:val="00A15E38"/>
    <w:rsid w:val="00A16571"/>
    <w:rsid w:val="00A16903"/>
    <w:rsid w:val="00A16923"/>
    <w:rsid w:val="00A176D0"/>
    <w:rsid w:val="00A17752"/>
    <w:rsid w:val="00A17985"/>
    <w:rsid w:val="00A20257"/>
    <w:rsid w:val="00A20E4A"/>
    <w:rsid w:val="00A21454"/>
    <w:rsid w:val="00A21911"/>
    <w:rsid w:val="00A22154"/>
    <w:rsid w:val="00A2265F"/>
    <w:rsid w:val="00A22839"/>
    <w:rsid w:val="00A22AE2"/>
    <w:rsid w:val="00A22D0B"/>
    <w:rsid w:val="00A23BCC"/>
    <w:rsid w:val="00A23C0B"/>
    <w:rsid w:val="00A2413B"/>
    <w:rsid w:val="00A25242"/>
    <w:rsid w:val="00A25513"/>
    <w:rsid w:val="00A256BE"/>
    <w:rsid w:val="00A25BD9"/>
    <w:rsid w:val="00A25C38"/>
    <w:rsid w:val="00A25DA9"/>
    <w:rsid w:val="00A261A4"/>
    <w:rsid w:val="00A26560"/>
    <w:rsid w:val="00A26613"/>
    <w:rsid w:val="00A26E4E"/>
    <w:rsid w:val="00A272B8"/>
    <w:rsid w:val="00A276DB"/>
    <w:rsid w:val="00A30D49"/>
    <w:rsid w:val="00A30DFD"/>
    <w:rsid w:val="00A30FA3"/>
    <w:rsid w:val="00A31823"/>
    <w:rsid w:val="00A319C5"/>
    <w:rsid w:val="00A31DE5"/>
    <w:rsid w:val="00A31E44"/>
    <w:rsid w:val="00A3258D"/>
    <w:rsid w:val="00A327A8"/>
    <w:rsid w:val="00A32888"/>
    <w:rsid w:val="00A328BB"/>
    <w:rsid w:val="00A32B03"/>
    <w:rsid w:val="00A330D8"/>
    <w:rsid w:val="00A33D2E"/>
    <w:rsid w:val="00A3427E"/>
    <w:rsid w:val="00A3472C"/>
    <w:rsid w:val="00A34BD3"/>
    <w:rsid w:val="00A34C8A"/>
    <w:rsid w:val="00A35097"/>
    <w:rsid w:val="00A36275"/>
    <w:rsid w:val="00A365FD"/>
    <w:rsid w:val="00A36BBE"/>
    <w:rsid w:val="00A36E1C"/>
    <w:rsid w:val="00A370F5"/>
    <w:rsid w:val="00A3720F"/>
    <w:rsid w:val="00A37455"/>
    <w:rsid w:val="00A37481"/>
    <w:rsid w:val="00A37642"/>
    <w:rsid w:val="00A37FEC"/>
    <w:rsid w:val="00A400B2"/>
    <w:rsid w:val="00A40EAA"/>
    <w:rsid w:val="00A4139F"/>
    <w:rsid w:val="00A41EF9"/>
    <w:rsid w:val="00A42131"/>
    <w:rsid w:val="00A42538"/>
    <w:rsid w:val="00A4283D"/>
    <w:rsid w:val="00A4307A"/>
    <w:rsid w:val="00A43312"/>
    <w:rsid w:val="00A437B0"/>
    <w:rsid w:val="00A438E0"/>
    <w:rsid w:val="00A440A3"/>
    <w:rsid w:val="00A440F7"/>
    <w:rsid w:val="00A4452D"/>
    <w:rsid w:val="00A44CCA"/>
    <w:rsid w:val="00A44E37"/>
    <w:rsid w:val="00A44E3D"/>
    <w:rsid w:val="00A4574F"/>
    <w:rsid w:val="00A45A2E"/>
    <w:rsid w:val="00A45B53"/>
    <w:rsid w:val="00A461C4"/>
    <w:rsid w:val="00A46382"/>
    <w:rsid w:val="00A4699A"/>
    <w:rsid w:val="00A46F9D"/>
    <w:rsid w:val="00A4702A"/>
    <w:rsid w:val="00A47EBB"/>
    <w:rsid w:val="00A500AE"/>
    <w:rsid w:val="00A505BE"/>
    <w:rsid w:val="00A51CDD"/>
    <w:rsid w:val="00A51D4F"/>
    <w:rsid w:val="00A51F3E"/>
    <w:rsid w:val="00A51FCF"/>
    <w:rsid w:val="00A52185"/>
    <w:rsid w:val="00A524FB"/>
    <w:rsid w:val="00A526C0"/>
    <w:rsid w:val="00A526F0"/>
    <w:rsid w:val="00A52891"/>
    <w:rsid w:val="00A53C54"/>
    <w:rsid w:val="00A53CF5"/>
    <w:rsid w:val="00A5478A"/>
    <w:rsid w:val="00A554FF"/>
    <w:rsid w:val="00A55BD2"/>
    <w:rsid w:val="00A5641A"/>
    <w:rsid w:val="00A568B3"/>
    <w:rsid w:val="00A56A7D"/>
    <w:rsid w:val="00A56BAF"/>
    <w:rsid w:val="00A571F2"/>
    <w:rsid w:val="00A5738E"/>
    <w:rsid w:val="00A578DE"/>
    <w:rsid w:val="00A579A1"/>
    <w:rsid w:val="00A60BD7"/>
    <w:rsid w:val="00A60C0F"/>
    <w:rsid w:val="00A61D08"/>
    <w:rsid w:val="00A621BA"/>
    <w:rsid w:val="00A62926"/>
    <w:rsid w:val="00A62D07"/>
    <w:rsid w:val="00A62D23"/>
    <w:rsid w:val="00A639FB"/>
    <w:rsid w:val="00A63D60"/>
    <w:rsid w:val="00A6406D"/>
    <w:rsid w:val="00A640B0"/>
    <w:rsid w:val="00A64A48"/>
    <w:rsid w:val="00A66331"/>
    <w:rsid w:val="00A663FB"/>
    <w:rsid w:val="00A6730D"/>
    <w:rsid w:val="00A67610"/>
    <w:rsid w:val="00A67655"/>
    <w:rsid w:val="00A67E9B"/>
    <w:rsid w:val="00A70133"/>
    <w:rsid w:val="00A70DFB"/>
    <w:rsid w:val="00A71625"/>
    <w:rsid w:val="00A716BB"/>
    <w:rsid w:val="00A71B9B"/>
    <w:rsid w:val="00A72284"/>
    <w:rsid w:val="00A72357"/>
    <w:rsid w:val="00A7310B"/>
    <w:rsid w:val="00A733D5"/>
    <w:rsid w:val="00A733D7"/>
    <w:rsid w:val="00A74C98"/>
    <w:rsid w:val="00A751C7"/>
    <w:rsid w:val="00A75355"/>
    <w:rsid w:val="00A755D1"/>
    <w:rsid w:val="00A755E5"/>
    <w:rsid w:val="00A75E52"/>
    <w:rsid w:val="00A763BD"/>
    <w:rsid w:val="00A76418"/>
    <w:rsid w:val="00A76CE6"/>
    <w:rsid w:val="00A771C8"/>
    <w:rsid w:val="00A80F11"/>
    <w:rsid w:val="00A8115A"/>
    <w:rsid w:val="00A8115F"/>
    <w:rsid w:val="00A81E03"/>
    <w:rsid w:val="00A821ED"/>
    <w:rsid w:val="00A82724"/>
    <w:rsid w:val="00A82938"/>
    <w:rsid w:val="00A82AD8"/>
    <w:rsid w:val="00A82CEF"/>
    <w:rsid w:val="00A830E1"/>
    <w:rsid w:val="00A83D8B"/>
    <w:rsid w:val="00A83DAB"/>
    <w:rsid w:val="00A840F6"/>
    <w:rsid w:val="00A8482B"/>
    <w:rsid w:val="00A8482E"/>
    <w:rsid w:val="00A85792"/>
    <w:rsid w:val="00A8599B"/>
    <w:rsid w:val="00A859E1"/>
    <w:rsid w:val="00A86735"/>
    <w:rsid w:val="00A86EDF"/>
    <w:rsid w:val="00A87844"/>
    <w:rsid w:val="00A87F87"/>
    <w:rsid w:val="00A87F9C"/>
    <w:rsid w:val="00A9099B"/>
    <w:rsid w:val="00A910C9"/>
    <w:rsid w:val="00A912BC"/>
    <w:rsid w:val="00A914DD"/>
    <w:rsid w:val="00A91796"/>
    <w:rsid w:val="00A92033"/>
    <w:rsid w:val="00A92658"/>
    <w:rsid w:val="00A926A9"/>
    <w:rsid w:val="00A9294B"/>
    <w:rsid w:val="00A92977"/>
    <w:rsid w:val="00A92A63"/>
    <w:rsid w:val="00A92E5B"/>
    <w:rsid w:val="00A92F86"/>
    <w:rsid w:val="00A9340D"/>
    <w:rsid w:val="00A936AB"/>
    <w:rsid w:val="00A9373B"/>
    <w:rsid w:val="00A93EB8"/>
    <w:rsid w:val="00A9409E"/>
    <w:rsid w:val="00A94A75"/>
    <w:rsid w:val="00A95CBD"/>
    <w:rsid w:val="00A9765C"/>
    <w:rsid w:val="00A977BD"/>
    <w:rsid w:val="00A978B6"/>
    <w:rsid w:val="00A9791A"/>
    <w:rsid w:val="00AA038C"/>
    <w:rsid w:val="00AA09BE"/>
    <w:rsid w:val="00AA1012"/>
    <w:rsid w:val="00AA1041"/>
    <w:rsid w:val="00AA1219"/>
    <w:rsid w:val="00AA2875"/>
    <w:rsid w:val="00AA3215"/>
    <w:rsid w:val="00AA3617"/>
    <w:rsid w:val="00AA3CCC"/>
    <w:rsid w:val="00AA425D"/>
    <w:rsid w:val="00AA50C3"/>
    <w:rsid w:val="00AA5361"/>
    <w:rsid w:val="00AA5D83"/>
    <w:rsid w:val="00AA6331"/>
    <w:rsid w:val="00AA6CDC"/>
    <w:rsid w:val="00AA74D4"/>
    <w:rsid w:val="00AA74E5"/>
    <w:rsid w:val="00AA7764"/>
    <w:rsid w:val="00AA7A09"/>
    <w:rsid w:val="00AA7EA5"/>
    <w:rsid w:val="00AB080A"/>
    <w:rsid w:val="00AB090A"/>
    <w:rsid w:val="00AB18FE"/>
    <w:rsid w:val="00AB21B6"/>
    <w:rsid w:val="00AB319C"/>
    <w:rsid w:val="00AB38C0"/>
    <w:rsid w:val="00AB3B50"/>
    <w:rsid w:val="00AB3FD9"/>
    <w:rsid w:val="00AB4302"/>
    <w:rsid w:val="00AB481F"/>
    <w:rsid w:val="00AB4C8E"/>
    <w:rsid w:val="00AB4D8C"/>
    <w:rsid w:val="00AB4E3A"/>
    <w:rsid w:val="00AB4FBA"/>
    <w:rsid w:val="00AB5118"/>
    <w:rsid w:val="00AB5256"/>
    <w:rsid w:val="00AB56D0"/>
    <w:rsid w:val="00AB587B"/>
    <w:rsid w:val="00AB5885"/>
    <w:rsid w:val="00AB61E7"/>
    <w:rsid w:val="00AB6A0C"/>
    <w:rsid w:val="00AB700A"/>
    <w:rsid w:val="00AB723F"/>
    <w:rsid w:val="00AB7EC4"/>
    <w:rsid w:val="00AC05B1"/>
    <w:rsid w:val="00AC0804"/>
    <w:rsid w:val="00AC0DF6"/>
    <w:rsid w:val="00AC19F6"/>
    <w:rsid w:val="00AC1EB2"/>
    <w:rsid w:val="00AC22E3"/>
    <w:rsid w:val="00AC26BA"/>
    <w:rsid w:val="00AC2848"/>
    <w:rsid w:val="00AC290D"/>
    <w:rsid w:val="00AC2A8D"/>
    <w:rsid w:val="00AC3146"/>
    <w:rsid w:val="00AC321A"/>
    <w:rsid w:val="00AC350F"/>
    <w:rsid w:val="00AC3AED"/>
    <w:rsid w:val="00AC3DD6"/>
    <w:rsid w:val="00AC3E57"/>
    <w:rsid w:val="00AC4677"/>
    <w:rsid w:val="00AC4751"/>
    <w:rsid w:val="00AC481F"/>
    <w:rsid w:val="00AC4EA6"/>
    <w:rsid w:val="00AC53E3"/>
    <w:rsid w:val="00AC6B40"/>
    <w:rsid w:val="00AC73B9"/>
    <w:rsid w:val="00AC79B8"/>
    <w:rsid w:val="00AC7F39"/>
    <w:rsid w:val="00AD0036"/>
    <w:rsid w:val="00AD0073"/>
    <w:rsid w:val="00AD163E"/>
    <w:rsid w:val="00AD28E9"/>
    <w:rsid w:val="00AD29C7"/>
    <w:rsid w:val="00AD3497"/>
    <w:rsid w:val="00AD356C"/>
    <w:rsid w:val="00AD39DD"/>
    <w:rsid w:val="00AD47AC"/>
    <w:rsid w:val="00AD5081"/>
    <w:rsid w:val="00AD54F5"/>
    <w:rsid w:val="00AD5A6E"/>
    <w:rsid w:val="00AD5CEA"/>
    <w:rsid w:val="00AD5ED2"/>
    <w:rsid w:val="00AD62F6"/>
    <w:rsid w:val="00AD6E15"/>
    <w:rsid w:val="00AD7296"/>
    <w:rsid w:val="00AD773E"/>
    <w:rsid w:val="00AD78D4"/>
    <w:rsid w:val="00AD7AAA"/>
    <w:rsid w:val="00AD7B2C"/>
    <w:rsid w:val="00AE035F"/>
    <w:rsid w:val="00AE0E1D"/>
    <w:rsid w:val="00AE0FD9"/>
    <w:rsid w:val="00AE10CB"/>
    <w:rsid w:val="00AE1626"/>
    <w:rsid w:val="00AE1E51"/>
    <w:rsid w:val="00AE2437"/>
    <w:rsid w:val="00AE26C2"/>
    <w:rsid w:val="00AE2914"/>
    <w:rsid w:val="00AE2EFF"/>
    <w:rsid w:val="00AE2FF3"/>
    <w:rsid w:val="00AE390E"/>
    <w:rsid w:val="00AE3A3C"/>
    <w:rsid w:val="00AE3D44"/>
    <w:rsid w:val="00AE3E43"/>
    <w:rsid w:val="00AE41CD"/>
    <w:rsid w:val="00AE4244"/>
    <w:rsid w:val="00AE4AA6"/>
    <w:rsid w:val="00AE550A"/>
    <w:rsid w:val="00AE5894"/>
    <w:rsid w:val="00AE5AC6"/>
    <w:rsid w:val="00AE5D81"/>
    <w:rsid w:val="00AE6D15"/>
    <w:rsid w:val="00AE72D2"/>
    <w:rsid w:val="00AE7433"/>
    <w:rsid w:val="00AE7440"/>
    <w:rsid w:val="00AE7F64"/>
    <w:rsid w:val="00AF04C4"/>
    <w:rsid w:val="00AF0543"/>
    <w:rsid w:val="00AF05DD"/>
    <w:rsid w:val="00AF0649"/>
    <w:rsid w:val="00AF1036"/>
    <w:rsid w:val="00AF134E"/>
    <w:rsid w:val="00AF154A"/>
    <w:rsid w:val="00AF1ADB"/>
    <w:rsid w:val="00AF1D99"/>
    <w:rsid w:val="00AF2275"/>
    <w:rsid w:val="00AF260B"/>
    <w:rsid w:val="00AF275C"/>
    <w:rsid w:val="00AF3BE7"/>
    <w:rsid w:val="00AF3E8A"/>
    <w:rsid w:val="00AF402E"/>
    <w:rsid w:val="00AF4089"/>
    <w:rsid w:val="00AF601E"/>
    <w:rsid w:val="00AF6ED0"/>
    <w:rsid w:val="00AF705C"/>
    <w:rsid w:val="00AF7394"/>
    <w:rsid w:val="00AF7845"/>
    <w:rsid w:val="00B000D9"/>
    <w:rsid w:val="00B0028A"/>
    <w:rsid w:val="00B00C10"/>
    <w:rsid w:val="00B00D85"/>
    <w:rsid w:val="00B0163D"/>
    <w:rsid w:val="00B01853"/>
    <w:rsid w:val="00B01CCA"/>
    <w:rsid w:val="00B01F31"/>
    <w:rsid w:val="00B03555"/>
    <w:rsid w:val="00B035B7"/>
    <w:rsid w:val="00B038CE"/>
    <w:rsid w:val="00B039C7"/>
    <w:rsid w:val="00B039DE"/>
    <w:rsid w:val="00B03AC4"/>
    <w:rsid w:val="00B03D7F"/>
    <w:rsid w:val="00B04182"/>
    <w:rsid w:val="00B04B1B"/>
    <w:rsid w:val="00B04BFA"/>
    <w:rsid w:val="00B04D55"/>
    <w:rsid w:val="00B04DAB"/>
    <w:rsid w:val="00B05281"/>
    <w:rsid w:val="00B053FC"/>
    <w:rsid w:val="00B057E8"/>
    <w:rsid w:val="00B05B73"/>
    <w:rsid w:val="00B05E32"/>
    <w:rsid w:val="00B063A9"/>
    <w:rsid w:val="00B069AF"/>
    <w:rsid w:val="00B069E4"/>
    <w:rsid w:val="00B06C2F"/>
    <w:rsid w:val="00B07555"/>
    <w:rsid w:val="00B07811"/>
    <w:rsid w:val="00B07AB1"/>
    <w:rsid w:val="00B07AE3"/>
    <w:rsid w:val="00B10A0C"/>
    <w:rsid w:val="00B10B35"/>
    <w:rsid w:val="00B10B86"/>
    <w:rsid w:val="00B10D3F"/>
    <w:rsid w:val="00B11430"/>
    <w:rsid w:val="00B11A65"/>
    <w:rsid w:val="00B12D43"/>
    <w:rsid w:val="00B1344D"/>
    <w:rsid w:val="00B136C9"/>
    <w:rsid w:val="00B13999"/>
    <w:rsid w:val="00B139C5"/>
    <w:rsid w:val="00B13FDB"/>
    <w:rsid w:val="00B147A3"/>
    <w:rsid w:val="00B147CD"/>
    <w:rsid w:val="00B148C6"/>
    <w:rsid w:val="00B1490F"/>
    <w:rsid w:val="00B1492F"/>
    <w:rsid w:val="00B152AD"/>
    <w:rsid w:val="00B155A2"/>
    <w:rsid w:val="00B1621F"/>
    <w:rsid w:val="00B16319"/>
    <w:rsid w:val="00B163AE"/>
    <w:rsid w:val="00B1686D"/>
    <w:rsid w:val="00B170D5"/>
    <w:rsid w:val="00B17503"/>
    <w:rsid w:val="00B177C5"/>
    <w:rsid w:val="00B201E2"/>
    <w:rsid w:val="00B2023D"/>
    <w:rsid w:val="00B203B3"/>
    <w:rsid w:val="00B20D04"/>
    <w:rsid w:val="00B216CA"/>
    <w:rsid w:val="00B2183D"/>
    <w:rsid w:val="00B21B92"/>
    <w:rsid w:val="00B21C6C"/>
    <w:rsid w:val="00B223C1"/>
    <w:rsid w:val="00B23EC1"/>
    <w:rsid w:val="00B243CF"/>
    <w:rsid w:val="00B24A32"/>
    <w:rsid w:val="00B24BE8"/>
    <w:rsid w:val="00B25716"/>
    <w:rsid w:val="00B25DB1"/>
    <w:rsid w:val="00B25F33"/>
    <w:rsid w:val="00B2622E"/>
    <w:rsid w:val="00B26886"/>
    <w:rsid w:val="00B3077D"/>
    <w:rsid w:val="00B310CC"/>
    <w:rsid w:val="00B313BA"/>
    <w:rsid w:val="00B31A79"/>
    <w:rsid w:val="00B324CE"/>
    <w:rsid w:val="00B32A24"/>
    <w:rsid w:val="00B33578"/>
    <w:rsid w:val="00B33A14"/>
    <w:rsid w:val="00B34367"/>
    <w:rsid w:val="00B34855"/>
    <w:rsid w:val="00B34D33"/>
    <w:rsid w:val="00B35321"/>
    <w:rsid w:val="00B353EB"/>
    <w:rsid w:val="00B360C8"/>
    <w:rsid w:val="00B3631C"/>
    <w:rsid w:val="00B365FD"/>
    <w:rsid w:val="00B36DA7"/>
    <w:rsid w:val="00B36F00"/>
    <w:rsid w:val="00B374F3"/>
    <w:rsid w:val="00B37B83"/>
    <w:rsid w:val="00B37E46"/>
    <w:rsid w:val="00B40238"/>
    <w:rsid w:val="00B402BA"/>
    <w:rsid w:val="00B40747"/>
    <w:rsid w:val="00B40941"/>
    <w:rsid w:val="00B413E4"/>
    <w:rsid w:val="00B4163D"/>
    <w:rsid w:val="00B41913"/>
    <w:rsid w:val="00B41C72"/>
    <w:rsid w:val="00B4218A"/>
    <w:rsid w:val="00B425D1"/>
    <w:rsid w:val="00B42A09"/>
    <w:rsid w:val="00B42E63"/>
    <w:rsid w:val="00B437EE"/>
    <w:rsid w:val="00B439C4"/>
    <w:rsid w:val="00B43BD8"/>
    <w:rsid w:val="00B43F46"/>
    <w:rsid w:val="00B43F55"/>
    <w:rsid w:val="00B44377"/>
    <w:rsid w:val="00B44CD1"/>
    <w:rsid w:val="00B44FA9"/>
    <w:rsid w:val="00B4535E"/>
    <w:rsid w:val="00B4544F"/>
    <w:rsid w:val="00B45664"/>
    <w:rsid w:val="00B46990"/>
    <w:rsid w:val="00B46E17"/>
    <w:rsid w:val="00B4718C"/>
    <w:rsid w:val="00B47A7A"/>
    <w:rsid w:val="00B47B16"/>
    <w:rsid w:val="00B50239"/>
    <w:rsid w:val="00B51156"/>
    <w:rsid w:val="00B515F7"/>
    <w:rsid w:val="00B51623"/>
    <w:rsid w:val="00B51916"/>
    <w:rsid w:val="00B51BC6"/>
    <w:rsid w:val="00B51CDD"/>
    <w:rsid w:val="00B51DAC"/>
    <w:rsid w:val="00B51ED9"/>
    <w:rsid w:val="00B523AE"/>
    <w:rsid w:val="00B524FF"/>
    <w:rsid w:val="00B52700"/>
    <w:rsid w:val="00B52A8C"/>
    <w:rsid w:val="00B52D65"/>
    <w:rsid w:val="00B5372B"/>
    <w:rsid w:val="00B54110"/>
    <w:rsid w:val="00B54CA3"/>
    <w:rsid w:val="00B54D83"/>
    <w:rsid w:val="00B54E63"/>
    <w:rsid w:val="00B5547A"/>
    <w:rsid w:val="00B5587F"/>
    <w:rsid w:val="00B55A50"/>
    <w:rsid w:val="00B55BFA"/>
    <w:rsid w:val="00B5617B"/>
    <w:rsid w:val="00B56413"/>
    <w:rsid w:val="00B5647D"/>
    <w:rsid w:val="00B56F72"/>
    <w:rsid w:val="00B57464"/>
    <w:rsid w:val="00B5767D"/>
    <w:rsid w:val="00B57B48"/>
    <w:rsid w:val="00B57DBB"/>
    <w:rsid w:val="00B57F53"/>
    <w:rsid w:val="00B6047D"/>
    <w:rsid w:val="00B6083C"/>
    <w:rsid w:val="00B60DDB"/>
    <w:rsid w:val="00B6103D"/>
    <w:rsid w:val="00B61306"/>
    <w:rsid w:val="00B61BFD"/>
    <w:rsid w:val="00B61C9F"/>
    <w:rsid w:val="00B623FE"/>
    <w:rsid w:val="00B62FA4"/>
    <w:rsid w:val="00B63205"/>
    <w:rsid w:val="00B633B7"/>
    <w:rsid w:val="00B636A8"/>
    <w:rsid w:val="00B63BA2"/>
    <w:rsid w:val="00B645B8"/>
    <w:rsid w:val="00B646A3"/>
    <w:rsid w:val="00B64F5F"/>
    <w:rsid w:val="00B655BE"/>
    <w:rsid w:val="00B65A2A"/>
    <w:rsid w:val="00B65DB9"/>
    <w:rsid w:val="00B661F6"/>
    <w:rsid w:val="00B663C0"/>
    <w:rsid w:val="00B665C6"/>
    <w:rsid w:val="00B666DA"/>
    <w:rsid w:val="00B66D50"/>
    <w:rsid w:val="00B6721B"/>
    <w:rsid w:val="00B67993"/>
    <w:rsid w:val="00B67CA6"/>
    <w:rsid w:val="00B705F6"/>
    <w:rsid w:val="00B70693"/>
    <w:rsid w:val="00B70BC5"/>
    <w:rsid w:val="00B71C17"/>
    <w:rsid w:val="00B720DE"/>
    <w:rsid w:val="00B73230"/>
    <w:rsid w:val="00B7398F"/>
    <w:rsid w:val="00B73BE2"/>
    <w:rsid w:val="00B741D3"/>
    <w:rsid w:val="00B745EC"/>
    <w:rsid w:val="00B74A3D"/>
    <w:rsid w:val="00B75257"/>
    <w:rsid w:val="00B75BF0"/>
    <w:rsid w:val="00B764A6"/>
    <w:rsid w:val="00B768C4"/>
    <w:rsid w:val="00B7692F"/>
    <w:rsid w:val="00B7703A"/>
    <w:rsid w:val="00B77632"/>
    <w:rsid w:val="00B77686"/>
    <w:rsid w:val="00B77D06"/>
    <w:rsid w:val="00B805AF"/>
    <w:rsid w:val="00B805EE"/>
    <w:rsid w:val="00B808F3"/>
    <w:rsid w:val="00B809E7"/>
    <w:rsid w:val="00B81F92"/>
    <w:rsid w:val="00B821A2"/>
    <w:rsid w:val="00B8226E"/>
    <w:rsid w:val="00B8262F"/>
    <w:rsid w:val="00B8275A"/>
    <w:rsid w:val="00B82DEC"/>
    <w:rsid w:val="00B83231"/>
    <w:rsid w:val="00B83326"/>
    <w:rsid w:val="00B83757"/>
    <w:rsid w:val="00B83E5C"/>
    <w:rsid w:val="00B848A0"/>
    <w:rsid w:val="00B84BC0"/>
    <w:rsid w:val="00B84EF4"/>
    <w:rsid w:val="00B84F88"/>
    <w:rsid w:val="00B851A7"/>
    <w:rsid w:val="00B85482"/>
    <w:rsid w:val="00B85972"/>
    <w:rsid w:val="00B8627B"/>
    <w:rsid w:val="00B868F8"/>
    <w:rsid w:val="00B869EC"/>
    <w:rsid w:val="00B86B51"/>
    <w:rsid w:val="00B86E30"/>
    <w:rsid w:val="00B87E2B"/>
    <w:rsid w:val="00B904C8"/>
    <w:rsid w:val="00B90E31"/>
    <w:rsid w:val="00B911D9"/>
    <w:rsid w:val="00B9143E"/>
    <w:rsid w:val="00B91DC1"/>
    <w:rsid w:val="00B91DD8"/>
    <w:rsid w:val="00B91E5E"/>
    <w:rsid w:val="00B9397A"/>
    <w:rsid w:val="00B93F2B"/>
    <w:rsid w:val="00B94F9A"/>
    <w:rsid w:val="00B953AB"/>
    <w:rsid w:val="00B953B4"/>
    <w:rsid w:val="00B955C5"/>
    <w:rsid w:val="00B95CB7"/>
    <w:rsid w:val="00B96059"/>
    <w:rsid w:val="00B9633D"/>
    <w:rsid w:val="00B96587"/>
    <w:rsid w:val="00B9707B"/>
    <w:rsid w:val="00B972E9"/>
    <w:rsid w:val="00B976A7"/>
    <w:rsid w:val="00B97ACC"/>
    <w:rsid w:val="00B97E74"/>
    <w:rsid w:val="00BA02A6"/>
    <w:rsid w:val="00BA02F3"/>
    <w:rsid w:val="00BA0350"/>
    <w:rsid w:val="00BA08BF"/>
    <w:rsid w:val="00BA0971"/>
    <w:rsid w:val="00BA0CA6"/>
    <w:rsid w:val="00BA21DD"/>
    <w:rsid w:val="00BA2403"/>
    <w:rsid w:val="00BA2EBE"/>
    <w:rsid w:val="00BA2F9C"/>
    <w:rsid w:val="00BA382B"/>
    <w:rsid w:val="00BA3985"/>
    <w:rsid w:val="00BA3C25"/>
    <w:rsid w:val="00BA3D00"/>
    <w:rsid w:val="00BA42E0"/>
    <w:rsid w:val="00BA4634"/>
    <w:rsid w:val="00BA4B9F"/>
    <w:rsid w:val="00BA5677"/>
    <w:rsid w:val="00BA5D72"/>
    <w:rsid w:val="00BA5EF1"/>
    <w:rsid w:val="00BA674D"/>
    <w:rsid w:val="00BA7358"/>
    <w:rsid w:val="00BA7C45"/>
    <w:rsid w:val="00BB0442"/>
    <w:rsid w:val="00BB0E95"/>
    <w:rsid w:val="00BB0ECB"/>
    <w:rsid w:val="00BB0F28"/>
    <w:rsid w:val="00BB2D02"/>
    <w:rsid w:val="00BB317E"/>
    <w:rsid w:val="00BB3E40"/>
    <w:rsid w:val="00BB42C4"/>
    <w:rsid w:val="00BB454A"/>
    <w:rsid w:val="00BB458A"/>
    <w:rsid w:val="00BB515C"/>
    <w:rsid w:val="00BB5217"/>
    <w:rsid w:val="00BB528E"/>
    <w:rsid w:val="00BB5707"/>
    <w:rsid w:val="00BB5CE0"/>
    <w:rsid w:val="00BB5F71"/>
    <w:rsid w:val="00BB63D4"/>
    <w:rsid w:val="00BB6468"/>
    <w:rsid w:val="00BB66A1"/>
    <w:rsid w:val="00BB683B"/>
    <w:rsid w:val="00BB70F2"/>
    <w:rsid w:val="00BB7246"/>
    <w:rsid w:val="00BB7821"/>
    <w:rsid w:val="00BB7A84"/>
    <w:rsid w:val="00BB7F57"/>
    <w:rsid w:val="00BC014A"/>
    <w:rsid w:val="00BC0F90"/>
    <w:rsid w:val="00BC11E8"/>
    <w:rsid w:val="00BC1532"/>
    <w:rsid w:val="00BC1D95"/>
    <w:rsid w:val="00BC28D8"/>
    <w:rsid w:val="00BC2F0C"/>
    <w:rsid w:val="00BC30E3"/>
    <w:rsid w:val="00BC3E61"/>
    <w:rsid w:val="00BC4086"/>
    <w:rsid w:val="00BC40F0"/>
    <w:rsid w:val="00BC4AFC"/>
    <w:rsid w:val="00BC59AC"/>
    <w:rsid w:val="00BC5BCF"/>
    <w:rsid w:val="00BC75D0"/>
    <w:rsid w:val="00BD0076"/>
    <w:rsid w:val="00BD00D3"/>
    <w:rsid w:val="00BD00D5"/>
    <w:rsid w:val="00BD01DE"/>
    <w:rsid w:val="00BD04CE"/>
    <w:rsid w:val="00BD0D97"/>
    <w:rsid w:val="00BD0ED9"/>
    <w:rsid w:val="00BD1659"/>
    <w:rsid w:val="00BD177E"/>
    <w:rsid w:val="00BD19FB"/>
    <w:rsid w:val="00BD1E04"/>
    <w:rsid w:val="00BD1E29"/>
    <w:rsid w:val="00BD252D"/>
    <w:rsid w:val="00BD2776"/>
    <w:rsid w:val="00BD299C"/>
    <w:rsid w:val="00BD2B00"/>
    <w:rsid w:val="00BD37DD"/>
    <w:rsid w:val="00BD3AA9"/>
    <w:rsid w:val="00BD4605"/>
    <w:rsid w:val="00BD4A18"/>
    <w:rsid w:val="00BD4B54"/>
    <w:rsid w:val="00BD53DE"/>
    <w:rsid w:val="00BD58AA"/>
    <w:rsid w:val="00BD672A"/>
    <w:rsid w:val="00BD68A5"/>
    <w:rsid w:val="00BD6DB2"/>
    <w:rsid w:val="00BE000F"/>
    <w:rsid w:val="00BE0152"/>
    <w:rsid w:val="00BE11CF"/>
    <w:rsid w:val="00BE1BDA"/>
    <w:rsid w:val="00BE1EA4"/>
    <w:rsid w:val="00BE20D4"/>
    <w:rsid w:val="00BE21AB"/>
    <w:rsid w:val="00BE25EF"/>
    <w:rsid w:val="00BE2652"/>
    <w:rsid w:val="00BE30E9"/>
    <w:rsid w:val="00BE3147"/>
    <w:rsid w:val="00BE32C7"/>
    <w:rsid w:val="00BE3EE1"/>
    <w:rsid w:val="00BE4224"/>
    <w:rsid w:val="00BE4346"/>
    <w:rsid w:val="00BE4470"/>
    <w:rsid w:val="00BE470A"/>
    <w:rsid w:val="00BE4ED3"/>
    <w:rsid w:val="00BE5562"/>
    <w:rsid w:val="00BE55CB"/>
    <w:rsid w:val="00BE58EC"/>
    <w:rsid w:val="00BE6F9D"/>
    <w:rsid w:val="00BE785D"/>
    <w:rsid w:val="00BE7A0E"/>
    <w:rsid w:val="00BE7BC4"/>
    <w:rsid w:val="00BE7D31"/>
    <w:rsid w:val="00BE7ECE"/>
    <w:rsid w:val="00BE7F7A"/>
    <w:rsid w:val="00BF0120"/>
    <w:rsid w:val="00BF0239"/>
    <w:rsid w:val="00BF046C"/>
    <w:rsid w:val="00BF07FA"/>
    <w:rsid w:val="00BF0C19"/>
    <w:rsid w:val="00BF1B97"/>
    <w:rsid w:val="00BF1E27"/>
    <w:rsid w:val="00BF26FF"/>
    <w:rsid w:val="00BF3B7F"/>
    <w:rsid w:val="00BF3C60"/>
    <w:rsid w:val="00BF3FEC"/>
    <w:rsid w:val="00BF4655"/>
    <w:rsid w:val="00BF4A1F"/>
    <w:rsid w:val="00BF534E"/>
    <w:rsid w:val="00BF6028"/>
    <w:rsid w:val="00BF617A"/>
    <w:rsid w:val="00BF631B"/>
    <w:rsid w:val="00BF640E"/>
    <w:rsid w:val="00BF6810"/>
    <w:rsid w:val="00BF6C3E"/>
    <w:rsid w:val="00BF7616"/>
    <w:rsid w:val="00BF7A1E"/>
    <w:rsid w:val="00BF7F88"/>
    <w:rsid w:val="00BF7F8B"/>
    <w:rsid w:val="00C0037B"/>
    <w:rsid w:val="00C00D65"/>
    <w:rsid w:val="00C00E70"/>
    <w:rsid w:val="00C0109D"/>
    <w:rsid w:val="00C011B5"/>
    <w:rsid w:val="00C011F9"/>
    <w:rsid w:val="00C01595"/>
    <w:rsid w:val="00C018B9"/>
    <w:rsid w:val="00C01D12"/>
    <w:rsid w:val="00C01F36"/>
    <w:rsid w:val="00C024B0"/>
    <w:rsid w:val="00C02798"/>
    <w:rsid w:val="00C027E0"/>
    <w:rsid w:val="00C02A71"/>
    <w:rsid w:val="00C02B54"/>
    <w:rsid w:val="00C02B7D"/>
    <w:rsid w:val="00C02DE9"/>
    <w:rsid w:val="00C035D7"/>
    <w:rsid w:val="00C0379D"/>
    <w:rsid w:val="00C03931"/>
    <w:rsid w:val="00C03EBA"/>
    <w:rsid w:val="00C048EE"/>
    <w:rsid w:val="00C052AC"/>
    <w:rsid w:val="00C05524"/>
    <w:rsid w:val="00C05638"/>
    <w:rsid w:val="00C05854"/>
    <w:rsid w:val="00C05959"/>
    <w:rsid w:val="00C05B32"/>
    <w:rsid w:val="00C05BED"/>
    <w:rsid w:val="00C05FE3"/>
    <w:rsid w:val="00C06558"/>
    <w:rsid w:val="00C06BDA"/>
    <w:rsid w:val="00C07524"/>
    <w:rsid w:val="00C07808"/>
    <w:rsid w:val="00C078CE"/>
    <w:rsid w:val="00C07918"/>
    <w:rsid w:val="00C079FF"/>
    <w:rsid w:val="00C07B14"/>
    <w:rsid w:val="00C07CF4"/>
    <w:rsid w:val="00C10006"/>
    <w:rsid w:val="00C10541"/>
    <w:rsid w:val="00C10706"/>
    <w:rsid w:val="00C10883"/>
    <w:rsid w:val="00C10ADF"/>
    <w:rsid w:val="00C11713"/>
    <w:rsid w:val="00C126A4"/>
    <w:rsid w:val="00C1271A"/>
    <w:rsid w:val="00C13323"/>
    <w:rsid w:val="00C143CF"/>
    <w:rsid w:val="00C14EDC"/>
    <w:rsid w:val="00C154CA"/>
    <w:rsid w:val="00C15575"/>
    <w:rsid w:val="00C15BE3"/>
    <w:rsid w:val="00C16248"/>
    <w:rsid w:val="00C162B9"/>
    <w:rsid w:val="00C17739"/>
    <w:rsid w:val="00C17982"/>
    <w:rsid w:val="00C17F22"/>
    <w:rsid w:val="00C20129"/>
    <w:rsid w:val="00C20598"/>
    <w:rsid w:val="00C207F5"/>
    <w:rsid w:val="00C20808"/>
    <w:rsid w:val="00C210F2"/>
    <w:rsid w:val="00C211B0"/>
    <w:rsid w:val="00C2136D"/>
    <w:rsid w:val="00C214EE"/>
    <w:rsid w:val="00C2188E"/>
    <w:rsid w:val="00C21E6C"/>
    <w:rsid w:val="00C227E1"/>
    <w:rsid w:val="00C2314B"/>
    <w:rsid w:val="00C23A5E"/>
    <w:rsid w:val="00C23C48"/>
    <w:rsid w:val="00C2452D"/>
    <w:rsid w:val="00C245ED"/>
    <w:rsid w:val="00C24971"/>
    <w:rsid w:val="00C24FDE"/>
    <w:rsid w:val="00C25273"/>
    <w:rsid w:val="00C25404"/>
    <w:rsid w:val="00C257C5"/>
    <w:rsid w:val="00C25C2A"/>
    <w:rsid w:val="00C25E29"/>
    <w:rsid w:val="00C25EB7"/>
    <w:rsid w:val="00C26B45"/>
    <w:rsid w:val="00C26BE5"/>
    <w:rsid w:val="00C26E4D"/>
    <w:rsid w:val="00C272E2"/>
    <w:rsid w:val="00C27909"/>
    <w:rsid w:val="00C27B03"/>
    <w:rsid w:val="00C27FCF"/>
    <w:rsid w:val="00C30006"/>
    <w:rsid w:val="00C30213"/>
    <w:rsid w:val="00C30278"/>
    <w:rsid w:val="00C30337"/>
    <w:rsid w:val="00C30900"/>
    <w:rsid w:val="00C30D44"/>
    <w:rsid w:val="00C314E1"/>
    <w:rsid w:val="00C317FD"/>
    <w:rsid w:val="00C31DE0"/>
    <w:rsid w:val="00C320F6"/>
    <w:rsid w:val="00C32434"/>
    <w:rsid w:val="00C32E65"/>
    <w:rsid w:val="00C33087"/>
    <w:rsid w:val="00C33331"/>
    <w:rsid w:val="00C336C0"/>
    <w:rsid w:val="00C33945"/>
    <w:rsid w:val="00C33E96"/>
    <w:rsid w:val="00C3417D"/>
    <w:rsid w:val="00C3421A"/>
    <w:rsid w:val="00C34397"/>
    <w:rsid w:val="00C345FB"/>
    <w:rsid w:val="00C34650"/>
    <w:rsid w:val="00C349EA"/>
    <w:rsid w:val="00C34E5A"/>
    <w:rsid w:val="00C3533E"/>
    <w:rsid w:val="00C35685"/>
    <w:rsid w:val="00C35E32"/>
    <w:rsid w:val="00C360EC"/>
    <w:rsid w:val="00C36283"/>
    <w:rsid w:val="00C364C8"/>
    <w:rsid w:val="00C369E3"/>
    <w:rsid w:val="00C36C7A"/>
    <w:rsid w:val="00C3702F"/>
    <w:rsid w:val="00C375DE"/>
    <w:rsid w:val="00C3780E"/>
    <w:rsid w:val="00C37AE0"/>
    <w:rsid w:val="00C402B4"/>
    <w:rsid w:val="00C4095D"/>
    <w:rsid w:val="00C4182F"/>
    <w:rsid w:val="00C41CF1"/>
    <w:rsid w:val="00C41D12"/>
    <w:rsid w:val="00C4211F"/>
    <w:rsid w:val="00C42263"/>
    <w:rsid w:val="00C422FB"/>
    <w:rsid w:val="00C4304E"/>
    <w:rsid w:val="00C433DA"/>
    <w:rsid w:val="00C43885"/>
    <w:rsid w:val="00C44047"/>
    <w:rsid w:val="00C44FFD"/>
    <w:rsid w:val="00C45062"/>
    <w:rsid w:val="00C45343"/>
    <w:rsid w:val="00C46248"/>
    <w:rsid w:val="00C46504"/>
    <w:rsid w:val="00C46C43"/>
    <w:rsid w:val="00C473A3"/>
    <w:rsid w:val="00C4751E"/>
    <w:rsid w:val="00C47DFB"/>
    <w:rsid w:val="00C504CB"/>
    <w:rsid w:val="00C50A5A"/>
    <w:rsid w:val="00C51EC9"/>
    <w:rsid w:val="00C52513"/>
    <w:rsid w:val="00C535BB"/>
    <w:rsid w:val="00C55911"/>
    <w:rsid w:val="00C55B8A"/>
    <w:rsid w:val="00C55F26"/>
    <w:rsid w:val="00C564F8"/>
    <w:rsid w:val="00C56AEE"/>
    <w:rsid w:val="00C56E17"/>
    <w:rsid w:val="00C60038"/>
    <w:rsid w:val="00C600CD"/>
    <w:rsid w:val="00C601D2"/>
    <w:rsid w:val="00C60623"/>
    <w:rsid w:val="00C60E6D"/>
    <w:rsid w:val="00C60EDB"/>
    <w:rsid w:val="00C60F7C"/>
    <w:rsid w:val="00C611FF"/>
    <w:rsid w:val="00C61AD5"/>
    <w:rsid w:val="00C61BD5"/>
    <w:rsid w:val="00C62D11"/>
    <w:rsid w:val="00C62D6A"/>
    <w:rsid w:val="00C63318"/>
    <w:rsid w:val="00C63DD8"/>
    <w:rsid w:val="00C64B36"/>
    <w:rsid w:val="00C6505E"/>
    <w:rsid w:val="00C65203"/>
    <w:rsid w:val="00C65636"/>
    <w:rsid w:val="00C65B47"/>
    <w:rsid w:val="00C65BA8"/>
    <w:rsid w:val="00C65BCC"/>
    <w:rsid w:val="00C661FC"/>
    <w:rsid w:val="00C66323"/>
    <w:rsid w:val="00C664E4"/>
    <w:rsid w:val="00C66970"/>
    <w:rsid w:val="00C66972"/>
    <w:rsid w:val="00C70434"/>
    <w:rsid w:val="00C711CB"/>
    <w:rsid w:val="00C718BA"/>
    <w:rsid w:val="00C71C16"/>
    <w:rsid w:val="00C71F6B"/>
    <w:rsid w:val="00C72441"/>
    <w:rsid w:val="00C729F5"/>
    <w:rsid w:val="00C73650"/>
    <w:rsid w:val="00C73FCE"/>
    <w:rsid w:val="00C74077"/>
    <w:rsid w:val="00C74CC4"/>
    <w:rsid w:val="00C750C0"/>
    <w:rsid w:val="00C75491"/>
    <w:rsid w:val="00C75ED4"/>
    <w:rsid w:val="00C7607F"/>
    <w:rsid w:val="00C76762"/>
    <w:rsid w:val="00C76B0E"/>
    <w:rsid w:val="00C771CB"/>
    <w:rsid w:val="00C77998"/>
    <w:rsid w:val="00C800C0"/>
    <w:rsid w:val="00C817E8"/>
    <w:rsid w:val="00C8219B"/>
    <w:rsid w:val="00C82CB6"/>
    <w:rsid w:val="00C8304A"/>
    <w:rsid w:val="00C84797"/>
    <w:rsid w:val="00C850D6"/>
    <w:rsid w:val="00C86438"/>
    <w:rsid w:val="00C8660C"/>
    <w:rsid w:val="00C86717"/>
    <w:rsid w:val="00C8691C"/>
    <w:rsid w:val="00C87283"/>
    <w:rsid w:val="00C877BA"/>
    <w:rsid w:val="00C87F79"/>
    <w:rsid w:val="00C90219"/>
    <w:rsid w:val="00C9063F"/>
    <w:rsid w:val="00C90EAB"/>
    <w:rsid w:val="00C926E6"/>
    <w:rsid w:val="00C92F02"/>
    <w:rsid w:val="00C93D3B"/>
    <w:rsid w:val="00C93E7E"/>
    <w:rsid w:val="00C94191"/>
    <w:rsid w:val="00C94510"/>
    <w:rsid w:val="00C9493F"/>
    <w:rsid w:val="00C94960"/>
    <w:rsid w:val="00C9502B"/>
    <w:rsid w:val="00C95056"/>
    <w:rsid w:val="00C9595B"/>
    <w:rsid w:val="00C962F4"/>
    <w:rsid w:val="00C968C2"/>
    <w:rsid w:val="00C97478"/>
    <w:rsid w:val="00C9750B"/>
    <w:rsid w:val="00C97AB5"/>
    <w:rsid w:val="00C97F44"/>
    <w:rsid w:val="00CA057D"/>
    <w:rsid w:val="00CA062C"/>
    <w:rsid w:val="00CA096E"/>
    <w:rsid w:val="00CA0EC8"/>
    <w:rsid w:val="00CA168A"/>
    <w:rsid w:val="00CA1A5F"/>
    <w:rsid w:val="00CA1AAA"/>
    <w:rsid w:val="00CA1B84"/>
    <w:rsid w:val="00CA1FEF"/>
    <w:rsid w:val="00CA22D9"/>
    <w:rsid w:val="00CA3050"/>
    <w:rsid w:val="00CA316D"/>
    <w:rsid w:val="00CA31C8"/>
    <w:rsid w:val="00CA346D"/>
    <w:rsid w:val="00CA357E"/>
    <w:rsid w:val="00CA36B3"/>
    <w:rsid w:val="00CA3707"/>
    <w:rsid w:val="00CA372B"/>
    <w:rsid w:val="00CA3BF9"/>
    <w:rsid w:val="00CA439A"/>
    <w:rsid w:val="00CA44F9"/>
    <w:rsid w:val="00CA4A69"/>
    <w:rsid w:val="00CA5198"/>
    <w:rsid w:val="00CA5CC2"/>
    <w:rsid w:val="00CA63F7"/>
    <w:rsid w:val="00CA644E"/>
    <w:rsid w:val="00CA665A"/>
    <w:rsid w:val="00CA7551"/>
    <w:rsid w:val="00CA7732"/>
    <w:rsid w:val="00CA7D81"/>
    <w:rsid w:val="00CB019B"/>
    <w:rsid w:val="00CB0271"/>
    <w:rsid w:val="00CB06E5"/>
    <w:rsid w:val="00CB0F36"/>
    <w:rsid w:val="00CB1245"/>
    <w:rsid w:val="00CB1A76"/>
    <w:rsid w:val="00CB1F64"/>
    <w:rsid w:val="00CB214E"/>
    <w:rsid w:val="00CB21D3"/>
    <w:rsid w:val="00CB317A"/>
    <w:rsid w:val="00CB32DD"/>
    <w:rsid w:val="00CB32E8"/>
    <w:rsid w:val="00CB389E"/>
    <w:rsid w:val="00CB5878"/>
    <w:rsid w:val="00CB59B3"/>
    <w:rsid w:val="00CB65F1"/>
    <w:rsid w:val="00CB6ED2"/>
    <w:rsid w:val="00CB70A8"/>
    <w:rsid w:val="00CB7389"/>
    <w:rsid w:val="00CC00FE"/>
    <w:rsid w:val="00CC0370"/>
    <w:rsid w:val="00CC146E"/>
    <w:rsid w:val="00CC14C3"/>
    <w:rsid w:val="00CC3E0C"/>
    <w:rsid w:val="00CC3F9D"/>
    <w:rsid w:val="00CC4535"/>
    <w:rsid w:val="00CC4C4D"/>
    <w:rsid w:val="00CC4F46"/>
    <w:rsid w:val="00CC51BF"/>
    <w:rsid w:val="00CC5605"/>
    <w:rsid w:val="00CC58D3"/>
    <w:rsid w:val="00CC67DF"/>
    <w:rsid w:val="00CC7668"/>
    <w:rsid w:val="00CC784D"/>
    <w:rsid w:val="00CC7921"/>
    <w:rsid w:val="00CC7F0A"/>
    <w:rsid w:val="00CD0601"/>
    <w:rsid w:val="00CD0C37"/>
    <w:rsid w:val="00CD0E8A"/>
    <w:rsid w:val="00CD102A"/>
    <w:rsid w:val="00CD1833"/>
    <w:rsid w:val="00CD1896"/>
    <w:rsid w:val="00CD1901"/>
    <w:rsid w:val="00CD1AB7"/>
    <w:rsid w:val="00CD268B"/>
    <w:rsid w:val="00CD29D6"/>
    <w:rsid w:val="00CD2EA0"/>
    <w:rsid w:val="00CD381E"/>
    <w:rsid w:val="00CD52E6"/>
    <w:rsid w:val="00CD54A6"/>
    <w:rsid w:val="00CD5867"/>
    <w:rsid w:val="00CD5DD2"/>
    <w:rsid w:val="00CD6118"/>
    <w:rsid w:val="00CD77FA"/>
    <w:rsid w:val="00CD7DD4"/>
    <w:rsid w:val="00CD7ED4"/>
    <w:rsid w:val="00CE055E"/>
    <w:rsid w:val="00CE07FA"/>
    <w:rsid w:val="00CE09E3"/>
    <w:rsid w:val="00CE0F6A"/>
    <w:rsid w:val="00CE15A3"/>
    <w:rsid w:val="00CE1F92"/>
    <w:rsid w:val="00CE3C13"/>
    <w:rsid w:val="00CE4397"/>
    <w:rsid w:val="00CE4FBC"/>
    <w:rsid w:val="00CE5097"/>
    <w:rsid w:val="00CE53CA"/>
    <w:rsid w:val="00CE5579"/>
    <w:rsid w:val="00CE5726"/>
    <w:rsid w:val="00CE6261"/>
    <w:rsid w:val="00CE6BEE"/>
    <w:rsid w:val="00CE6D45"/>
    <w:rsid w:val="00CE6D47"/>
    <w:rsid w:val="00CE702C"/>
    <w:rsid w:val="00CE7AE7"/>
    <w:rsid w:val="00CF038C"/>
    <w:rsid w:val="00CF0596"/>
    <w:rsid w:val="00CF07B7"/>
    <w:rsid w:val="00CF0B78"/>
    <w:rsid w:val="00CF1D17"/>
    <w:rsid w:val="00CF2092"/>
    <w:rsid w:val="00CF28AF"/>
    <w:rsid w:val="00CF2BF2"/>
    <w:rsid w:val="00CF2C38"/>
    <w:rsid w:val="00CF3450"/>
    <w:rsid w:val="00CF34D1"/>
    <w:rsid w:val="00CF3AA7"/>
    <w:rsid w:val="00CF4A3E"/>
    <w:rsid w:val="00CF5377"/>
    <w:rsid w:val="00CF57D8"/>
    <w:rsid w:val="00CF58D4"/>
    <w:rsid w:val="00CF6129"/>
    <w:rsid w:val="00CF66F7"/>
    <w:rsid w:val="00CF69DB"/>
    <w:rsid w:val="00CF7E27"/>
    <w:rsid w:val="00CF7FBB"/>
    <w:rsid w:val="00D002A7"/>
    <w:rsid w:val="00D005CC"/>
    <w:rsid w:val="00D005F2"/>
    <w:rsid w:val="00D007DA"/>
    <w:rsid w:val="00D00C95"/>
    <w:rsid w:val="00D00DE6"/>
    <w:rsid w:val="00D011C7"/>
    <w:rsid w:val="00D0126F"/>
    <w:rsid w:val="00D01425"/>
    <w:rsid w:val="00D01449"/>
    <w:rsid w:val="00D01810"/>
    <w:rsid w:val="00D02514"/>
    <w:rsid w:val="00D026E7"/>
    <w:rsid w:val="00D0278C"/>
    <w:rsid w:val="00D0290B"/>
    <w:rsid w:val="00D02A21"/>
    <w:rsid w:val="00D02FD3"/>
    <w:rsid w:val="00D0337B"/>
    <w:rsid w:val="00D047F1"/>
    <w:rsid w:val="00D053C7"/>
    <w:rsid w:val="00D05492"/>
    <w:rsid w:val="00D0555F"/>
    <w:rsid w:val="00D056F2"/>
    <w:rsid w:val="00D05750"/>
    <w:rsid w:val="00D05FF6"/>
    <w:rsid w:val="00D060D3"/>
    <w:rsid w:val="00D063A4"/>
    <w:rsid w:val="00D06A2C"/>
    <w:rsid w:val="00D06C10"/>
    <w:rsid w:val="00D06F8A"/>
    <w:rsid w:val="00D072FB"/>
    <w:rsid w:val="00D079B2"/>
    <w:rsid w:val="00D07A24"/>
    <w:rsid w:val="00D07EE2"/>
    <w:rsid w:val="00D100AC"/>
    <w:rsid w:val="00D10404"/>
    <w:rsid w:val="00D1044E"/>
    <w:rsid w:val="00D104CE"/>
    <w:rsid w:val="00D114E9"/>
    <w:rsid w:val="00D11613"/>
    <w:rsid w:val="00D1165D"/>
    <w:rsid w:val="00D11C83"/>
    <w:rsid w:val="00D12019"/>
    <w:rsid w:val="00D12478"/>
    <w:rsid w:val="00D1255A"/>
    <w:rsid w:val="00D1363C"/>
    <w:rsid w:val="00D139C1"/>
    <w:rsid w:val="00D13C41"/>
    <w:rsid w:val="00D14025"/>
    <w:rsid w:val="00D15081"/>
    <w:rsid w:val="00D156A3"/>
    <w:rsid w:val="00D16D13"/>
    <w:rsid w:val="00D172BA"/>
    <w:rsid w:val="00D17843"/>
    <w:rsid w:val="00D17E96"/>
    <w:rsid w:val="00D20518"/>
    <w:rsid w:val="00D21166"/>
    <w:rsid w:val="00D21971"/>
    <w:rsid w:val="00D21C1F"/>
    <w:rsid w:val="00D21F75"/>
    <w:rsid w:val="00D2206A"/>
    <w:rsid w:val="00D22534"/>
    <w:rsid w:val="00D232F5"/>
    <w:rsid w:val="00D238D2"/>
    <w:rsid w:val="00D23976"/>
    <w:rsid w:val="00D24341"/>
    <w:rsid w:val="00D24D04"/>
    <w:rsid w:val="00D24DE1"/>
    <w:rsid w:val="00D24ED9"/>
    <w:rsid w:val="00D25E0C"/>
    <w:rsid w:val="00D262D0"/>
    <w:rsid w:val="00D2668E"/>
    <w:rsid w:val="00D26924"/>
    <w:rsid w:val="00D26B60"/>
    <w:rsid w:val="00D26FE8"/>
    <w:rsid w:val="00D270BC"/>
    <w:rsid w:val="00D2720B"/>
    <w:rsid w:val="00D272D8"/>
    <w:rsid w:val="00D274B7"/>
    <w:rsid w:val="00D2776C"/>
    <w:rsid w:val="00D277B6"/>
    <w:rsid w:val="00D278F6"/>
    <w:rsid w:val="00D27ABB"/>
    <w:rsid w:val="00D307B0"/>
    <w:rsid w:val="00D31D5A"/>
    <w:rsid w:val="00D31FF0"/>
    <w:rsid w:val="00D32E64"/>
    <w:rsid w:val="00D333CC"/>
    <w:rsid w:val="00D333D8"/>
    <w:rsid w:val="00D33E0A"/>
    <w:rsid w:val="00D34706"/>
    <w:rsid w:val="00D356AA"/>
    <w:rsid w:val="00D358A4"/>
    <w:rsid w:val="00D35B8F"/>
    <w:rsid w:val="00D35B9B"/>
    <w:rsid w:val="00D35BDF"/>
    <w:rsid w:val="00D3648B"/>
    <w:rsid w:val="00D365F5"/>
    <w:rsid w:val="00D36749"/>
    <w:rsid w:val="00D36ABF"/>
    <w:rsid w:val="00D36DE1"/>
    <w:rsid w:val="00D375A7"/>
    <w:rsid w:val="00D37C92"/>
    <w:rsid w:val="00D407E2"/>
    <w:rsid w:val="00D41012"/>
    <w:rsid w:val="00D41B16"/>
    <w:rsid w:val="00D423FF"/>
    <w:rsid w:val="00D427CE"/>
    <w:rsid w:val="00D428AB"/>
    <w:rsid w:val="00D429C6"/>
    <w:rsid w:val="00D436B4"/>
    <w:rsid w:val="00D438AB"/>
    <w:rsid w:val="00D43AC4"/>
    <w:rsid w:val="00D445CD"/>
    <w:rsid w:val="00D44610"/>
    <w:rsid w:val="00D4479B"/>
    <w:rsid w:val="00D451EF"/>
    <w:rsid w:val="00D455E3"/>
    <w:rsid w:val="00D45F75"/>
    <w:rsid w:val="00D45FF3"/>
    <w:rsid w:val="00D4602D"/>
    <w:rsid w:val="00D46241"/>
    <w:rsid w:val="00D46502"/>
    <w:rsid w:val="00D46CB4"/>
    <w:rsid w:val="00D476E6"/>
    <w:rsid w:val="00D47748"/>
    <w:rsid w:val="00D47767"/>
    <w:rsid w:val="00D47796"/>
    <w:rsid w:val="00D478AB"/>
    <w:rsid w:val="00D47A33"/>
    <w:rsid w:val="00D5014D"/>
    <w:rsid w:val="00D50536"/>
    <w:rsid w:val="00D508FD"/>
    <w:rsid w:val="00D50AAE"/>
    <w:rsid w:val="00D51907"/>
    <w:rsid w:val="00D51AAC"/>
    <w:rsid w:val="00D51B77"/>
    <w:rsid w:val="00D51C59"/>
    <w:rsid w:val="00D51C91"/>
    <w:rsid w:val="00D52323"/>
    <w:rsid w:val="00D523C1"/>
    <w:rsid w:val="00D5266A"/>
    <w:rsid w:val="00D5365C"/>
    <w:rsid w:val="00D53BA8"/>
    <w:rsid w:val="00D54B35"/>
    <w:rsid w:val="00D54CC3"/>
    <w:rsid w:val="00D55F35"/>
    <w:rsid w:val="00D560B0"/>
    <w:rsid w:val="00D56194"/>
    <w:rsid w:val="00D567CB"/>
    <w:rsid w:val="00D56A26"/>
    <w:rsid w:val="00D56C3B"/>
    <w:rsid w:val="00D5751A"/>
    <w:rsid w:val="00D6041A"/>
    <w:rsid w:val="00D607F7"/>
    <w:rsid w:val="00D60876"/>
    <w:rsid w:val="00D60A40"/>
    <w:rsid w:val="00D60F0D"/>
    <w:rsid w:val="00D60F17"/>
    <w:rsid w:val="00D6104E"/>
    <w:rsid w:val="00D61156"/>
    <w:rsid w:val="00D61184"/>
    <w:rsid w:val="00D61602"/>
    <w:rsid w:val="00D6171B"/>
    <w:rsid w:val="00D61965"/>
    <w:rsid w:val="00D620F4"/>
    <w:rsid w:val="00D62CBD"/>
    <w:rsid w:val="00D62E1B"/>
    <w:rsid w:val="00D62E9B"/>
    <w:rsid w:val="00D62F21"/>
    <w:rsid w:val="00D633EB"/>
    <w:rsid w:val="00D63AB6"/>
    <w:rsid w:val="00D63BBA"/>
    <w:rsid w:val="00D64444"/>
    <w:rsid w:val="00D65007"/>
    <w:rsid w:val="00D65A7C"/>
    <w:rsid w:val="00D65A96"/>
    <w:rsid w:val="00D66AD1"/>
    <w:rsid w:val="00D66EBF"/>
    <w:rsid w:val="00D67063"/>
    <w:rsid w:val="00D670B5"/>
    <w:rsid w:val="00D678FC"/>
    <w:rsid w:val="00D67DCC"/>
    <w:rsid w:val="00D70400"/>
    <w:rsid w:val="00D704E3"/>
    <w:rsid w:val="00D70B5C"/>
    <w:rsid w:val="00D70BFC"/>
    <w:rsid w:val="00D71E8D"/>
    <w:rsid w:val="00D722AE"/>
    <w:rsid w:val="00D72A14"/>
    <w:rsid w:val="00D7319C"/>
    <w:rsid w:val="00D73320"/>
    <w:rsid w:val="00D7346C"/>
    <w:rsid w:val="00D73D0C"/>
    <w:rsid w:val="00D73FAF"/>
    <w:rsid w:val="00D74169"/>
    <w:rsid w:val="00D7419C"/>
    <w:rsid w:val="00D743E2"/>
    <w:rsid w:val="00D7513C"/>
    <w:rsid w:val="00D75273"/>
    <w:rsid w:val="00D75447"/>
    <w:rsid w:val="00D754AE"/>
    <w:rsid w:val="00D75E89"/>
    <w:rsid w:val="00D761F4"/>
    <w:rsid w:val="00D77635"/>
    <w:rsid w:val="00D7769F"/>
    <w:rsid w:val="00D778A9"/>
    <w:rsid w:val="00D77904"/>
    <w:rsid w:val="00D77A6E"/>
    <w:rsid w:val="00D8093F"/>
    <w:rsid w:val="00D80951"/>
    <w:rsid w:val="00D80E47"/>
    <w:rsid w:val="00D80FC2"/>
    <w:rsid w:val="00D81440"/>
    <w:rsid w:val="00D81903"/>
    <w:rsid w:val="00D81CCB"/>
    <w:rsid w:val="00D8217D"/>
    <w:rsid w:val="00D821CF"/>
    <w:rsid w:val="00D824B7"/>
    <w:rsid w:val="00D82583"/>
    <w:rsid w:val="00D8281E"/>
    <w:rsid w:val="00D82FF7"/>
    <w:rsid w:val="00D83612"/>
    <w:rsid w:val="00D83AD0"/>
    <w:rsid w:val="00D84502"/>
    <w:rsid w:val="00D847FE"/>
    <w:rsid w:val="00D84BED"/>
    <w:rsid w:val="00D84DA9"/>
    <w:rsid w:val="00D85301"/>
    <w:rsid w:val="00D85457"/>
    <w:rsid w:val="00D856AD"/>
    <w:rsid w:val="00D857D0"/>
    <w:rsid w:val="00D859C6"/>
    <w:rsid w:val="00D859F3"/>
    <w:rsid w:val="00D867D6"/>
    <w:rsid w:val="00D86DE1"/>
    <w:rsid w:val="00D90663"/>
    <w:rsid w:val="00D90865"/>
    <w:rsid w:val="00D90B43"/>
    <w:rsid w:val="00D90F30"/>
    <w:rsid w:val="00D919B7"/>
    <w:rsid w:val="00D92B35"/>
    <w:rsid w:val="00D92CCA"/>
    <w:rsid w:val="00D92F68"/>
    <w:rsid w:val="00D936EF"/>
    <w:rsid w:val="00D94CD2"/>
    <w:rsid w:val="00D94DCB"/>
    <w:rsid w:val="00D95514"/>
    <w:rsid w:val="00D955FB"/>
    <w:rsid w:val="00D95AF2"/>
    <w:rsid w:val="00D95B9D"/>
    <w:rsid w:val="00D95BF6"/>
    <w:rsid w:val="00D9617D"/>
    <w:rsid w:val="00D964EA"/>
    <w:rsid w:val="00D966D0"/>
    <w:rsid w:val="00D969A0"/>
    <w:rsid w:val="00D96DBC"/>
    <w:rsid w:val="00D9745A"/>
    <w:rsid w:val="00D9782F"/>
    <w:rsid w:val="00D97B8B"/>
    <w:rsid w:val="00DA0126"/>
    <w:rsid w:val="00DA0823"/>
    <w:rsid w:val="00DA0C59"/>
    <w:rsid w:val="00DA186B"/>
    <w:rsid w:val="00DA1C19"/>
    <w:rsid w:val="00DA2894"/>
    <w:rsid w:val="00DA2984"/>
    <w:rsid w:val="00DA2A59"/>
    <w:rsid w:val="00DA37DD"/>
    <w:rsid w:val="00DA3991"/>
    <w:rsid w:val="00DA43A4"/>
    <w:rsid w:val="00DA4900"/>
    <w:rsid w:val="00DA4A1F"/>
    <w:rsid w:val="00DA4E54"/>
    <w:rsid w:val="00DA4F45"/>
    <w:rsid w:val="00DA5F60"/>
    <w:rsid w:val="00DA669D"/>
    <w:rsid w:val="00DA6838"/>
    <w:rsid w:val="00DA6959"/>
    <w:rsid w:val="00DA6E90"/>
    <w:rsid w:val="00DA748D"/>
    <w:rsid w:val="00DA75B7"/>
    <w:rsid w:val="00DA7B83"/>
    <w:rsid w:val="00DA7E0E"/>
    <w:rsid w:val="00DB0359"/>
    <w:rsid w:val="00DB09F6"/>
    <w:rsid w:val="00DB0E36"/>
    <w:rsid w:val="00DB12E4"/>
    <w:rsid w:val="00DB1E33"/>
    <w:rsid w:val="00DB2370"/>
    <w:rsid w:val="00DB2414"/>
    <w:rsid w:val="00DB285F"/>
    <w:rsid w:val="00DB29F6"/>
    <w:rsid w:val="00DB2E11"/>
    <w:rsid w:val="00DB318C"/>
    <w:rsid w:val="00DB36E0"/>
    <w:rsid w:val="00DB3705"/>
    <w:rsid w:val="00DB3FFC"/>
    <w:rsid w:val="00DB6686"/>
    <w:rsid w:val="00DB6695"/>
    <w:rsid w:val="00DB67D0"/>
    <w:rsid w:val="00DB6A5C"/>
    <w:rsid w:val="00DB7552"/>
    <w:rsid w:val="00DB7560"/>
    <w:rsid w:val="00DB7640"/>
    <w:rsid w:val="00DB7E6C"/>
    <w:rsid w:val="00DB7F3E"/>
    <w:rsid w:val="00DC0293"/>
    <w:rsid w:val="00DC0315"/>
    <w:rsid w:val="00DC07F8"/>
    <w:rsid w:val="00DC09E8"/>
    <w:rsid w:val="00DC11AE"/>
    <w:rsid w:val="00DC1877"/>
    <w:rsid w:val="00DC22CD"/>
    <w:rsid w:val="00DC2719"/>
    <w:rsid w:val="00DC2A16"/>
    <w:rsid w:val="00DC2CE7"/>
    <w:rsid w:val="00DC32DB"/>
    <w:rsid w:val="00DC49E5"/>
    <w:rsid w:val="00DC4C37"/>
    <w:rsid w:val="00DC4ED4"/>
    <w:rsid w:val="00DC4F69"/>
    <w:rsid w:val="00DC525E"/>
    <w:rsid w:val="00DC5547"/>
    <w:rsid w:val="00DC575D"/>
    <w:rsid w:val="00DC5B44"/>
    <w:rsid w:val="00DC6012"/>
    <w:rsid w:val="00DC6939"/>
    <w:rsid w:val="00DC722E"/>
    <w:rsid w:val="00DC7907"/>
    <w:rsid w:val="00DC7BBD"/>
    <w:rsid w:val="00DC7C69"/>
    <w:rsid w:val="00DD049E"/>
    <w:rsid w:val="00DD0B94"/>
    <w:rsid w:val="00DD10D0"/>
    <w:rsid w:val="00DD123E"/>
    <w:rsid w:val="00DD1E83"/>
    <w:rsid w:val="00DD1EB8"/>
    <w:rsid w:val="00DD1F0A"/>
    <w:rsid w:val="00DD2354"/>
    <w:rsid w:val="00DD2F83"/>
    <w:rsid w:val="00DD37F0"/>
    <w:rsid w:val="00DD3E02"/>
    <w:rsid w:val="00DD435A"/>
    <w:rsid w:val="00DD44D3"/>
    <w:rsid w:val="00DD51A8"/>
    <w:rsid w:val="00DD5A29"/>
    <w:rsid w:val="00DD5CC3"/>
    <w:rsid w:val="00DD5D9D"/>
    <w:rsid w:val="00DD615A"/>
    <w:rsid w:val="00DD61CA"/>
    <w:rsid w:val="00DD64F3"/>
    <w:rsid w:val="00DD675E"/>
    <w:rsid w:val="00DD72B2"/>
    <w:rsid w:val="00DD7558"/>
    <w:rsid w:val="00DD76A9"/>
    <w:rsid w:val="00DD7CB7"/>
    <w:rsid w:val="00DD7DB9"/>
    <w:rsid w:val="00DD7FF9"/>
    <w:rsid w:val="00DE0153"/>
    <w:rsid w:val="00DE0498"/>
    <w:rsid w:val="00DE14DC"/>
    <w:rsid w:val="00DE1EB0"/>
    <w:rsid w:val="00DE2A03"/>
    <w:rsid w:val="00DE3561"/>
    <w:rsid w:val="00DE35CB"/>
    <w:rsid w:val="00DE3E87"/>
    <w:rsid w:val="00DE41F7"/>
    <w:rsid w:val="00DE46B2"/>
    <w:rsid w:val="00DE4E4E"/>
    <w:rsid w:val="00DE5887"/>
    <w:rsid w:val="00DE58D3"/>
    <w:rsid w:val="00DE6386"/>
    <w:rsid w:val="00DE67F4"/>
    <w:rsid w:val="00DE6940"/>
    <w:rsid w:val="00DE69C4"/>
    <w:rsid w:val="00DE6B4E"/>
    <w:rsid w:val="00DE6E24"/>
    <w:rsid w:val="00DE7800"/>
    <w:rsid w:val="00DF0674"/>
    <w:rsid w:val="00DF12E6"/>
    <w:rsid w:val="00DF181A"/>
    <w:rsid w:val="00DF1A0F"/>
    <w:rsid w:val="00DF21E9"/>
    <w:rsid w:val="00DF2522"/>
    <w:rsid w:val="00DF2889"/>
    <w:rsid w:val="00DF2F33"/>
    <w:rsid w:val="00DF37F1"/>
    <w:rsid w:val="00DF3AD5"/>
    <w:rsid w:val="00DF421D"/>
    <w:rsid w:val="00DF4390"/>
    <w:rsid w:val="00DF4E57"/>
    <w:rsid w:val="00DF5FDD"/>
    <w:rsid w:val="00DF67AA"/>
    <w:rsid w:val="00DF6A78"/>
    <w:rsid w:val="00DF71A7"/>
    <w:rsid w:val="00DF73AA"/>
    <w:rsid w:val="00DF7AF4"/>
    <w:rsid w:val="00DF7D29"/>
    <w:rsid w:val="00DF7D2C"/>
    <w:rsid w:val="00E0011C"/>
    <w:rsid w:val="00E0072B"/>
    <w:rsid w:val="00E00C1A"/>
    <w:rsid w:val="00E00F14"/>
    <w:rsid w:val="00E010A6"/>
    <w:rsid w:val="00E01BD4"/>
    <w:rsid w:val="00E02F94"/>
    <w:rsid w:val="00E035FB"/>
    <w:rsid w:val="00E0388B"/>
    <w:rsid w:val="00E03CD1"/>
    <w:rsid w:val="00E03F32"/>
    <w:rsid w:val="00E044A6"/>
    <w:rsid w:val="00E04D59"/>
    <w:rsid w:val="00E05868"/>
    <w:rsid w:val="00E059F6"/>
    <w:rsid w:val="00E05B98"/>
    <w:rsid w:val="00E06386"/>
    <w:rsid w:val="00E063A0"/>
    <w:rsid w:val="00E06B29"/>
    <w:rsid w:val="00E06CAA"/>
    <w:rsid w:val="00E1053F"/>
    <w:rsid w:val="00E10583"/>
    <w:rsid w:val="00E10604"/>
    <w:rsid w:val="00E1084E"/>
    <w:rsid w:val="00E10AC4"/>
    <w:rsid w:val="00E10B73"/>
    <w:rsid w:val="00E10CDF"/>
    <w:rsid w:val="00E121CC"/>
    <w:rsid w:val="00E125A2"/>
    <w:rsid w:val="00E12DE0"/>
    <w:rsid w:val="00E12FEA"/>
    <w:rsid w:val="00E1324B"/>
    <w:rsid w:val="00E142DC"/>
    <w:rsid w:val="00E14338"/>
    <w:rsid w:val="00E1437A"/>
    <w:rsid w:val="00E14554"/>
    <w:rsid w:val="00E148E8"/>
    <w:rsid w:val="00E1511D"/>
    <w:rsid w:val="00E159EF"/>
    <w:rsid w:val="00E15E2D"/>
    <w:rsid w:val="00E165DB"/>
    <w:rsid w:val="00E16BA9"/>
    <w:rsid w:val="00E16E9E"/>
    <w:rsid w:val="00E173D9"/>
    <w:rsid w:val="00E17715"/>
    <w:rsid w:val="00E17826"/>
    <w:rsid w:val="00E178A2"/>
    <w:rsid w:val="00E17FD0"/>
    <w:rsid w:val="00E2019F"/>
    <w:rsid w:val="00E203BA"/>
    <w:rsid w:val="00E20A8C"/>
    <w:rsid w:val="00E213A5"/>
    <w:rsid w:val="00E216A2"/>
    <w:rsid w:val="00E21797"/>
    <w:rsid w:val="00E21E33"/>
    <w:rsid w:val="00E21E6D"/>
    <w:rsid w:val="00E220ED"/>
    <w:rsid w:val="00E222BC"/>
    <w:rsid w:val="00E22474"/>
    <w:rsid w:val="00E22855"/>
    <w:rsid w:val="00E22BFD"/>
    <w:rsid w:val="00E22CA5"/>
    <w:rsid w:val="00E22DB4"/>
    <w:rsid w:val="00E2354B"/>
    <w:rsid w:val="00E237DB"/>
    <w:rsid w:val="00E23B89"/>
    <w:rsid w:val="00E23CD5"/>
    <w:rsid w:val="00E2409A"/>
    <w:rsid w:val="00E24129"/>
    <w:rsid w:val="00E2442B"/>
    <w:rsid w:val="00E24EB4"/>
    <w:rsid w:val="00E254F1"/>
    <w:rsid w:val="00E26035"/>
    <w:rsid w:val="00E26657"/>
    <w:rsid w:val="00E26CED"/>
    <w:rsid w:val="00E26D64"/>
    <w:rsid w:val="00E2741B"/>
    <w:rsid w:val="00E30B69"/>
    <w:rsid w:val="00E311D6"/>
    <w:rsid w:val="00E31C83"/>
    <w:rsid w:val="00E31DEA"/>
    <w:rsid w:val="00E31EF9"/>
    <w:rsid w:val="00E320ED"/>
    <w:rsid w:val="00E320F4"/>
    <w:rsid w:val="00E3217C"/>
    <w:rsid w:val="00E32572"/>
    <w:rsid w:val="00E33027"/>
    <w:rsid w:val="00E33AFB"/>
    <w:rsid w:val="00E33F90"/>
    <w:rsid w:val="00E34218"/>
    <w:rsid w:val="00E343DA"/>
    <w:rsid w:val="00E34BC0"/>
    <w:rsid w:val="00E34C5F"/>
    <w:rsid w:val="00E350DA"/>
    <w:rsid w:val="00E35861"/>
    <w:rsid w:val="00E35EFF"/>
    <w:rsid w:val="00E36069"/>
    <w:rsid w:val="00E36565"/>
    <w:rsid w:val="00E36878"/>
    <w:rsid w:val="00E36B78"/>
    <w:rsid w:val="00E36D81"/>
    <w:rsid w:val="00E3709D"/>
    <w:rsid w:val="00E37536"/>
    <w:rsid w:val="00E37745"/>
    <w:rsid w:val="00E37857"/>
    <w:rsid w:val="00E40187"/>
    <w:rsid w:val="00E40BBC"/>
    <w:rsid w:val="00E40BED"/>
    <w:rsid w:val="00E41132"/>
    <w:rsid w:val="00E4126E"/>
    <w:rsid w:val="00E415E5"/>
    <w:rsid w:val="00E4163F"/>
    <w:rsid w:val="00E41D37"/>
    <w:rsid w:val="00E426AE"/>
    <w:rsid w:val="00E4278A"/>
    <w:rsid w:val="00E428C9"/>
    <w:rsid w:val="00E42A81"/>
    <w:rsid w:val="00E42DF1"/>
    <w:rsid w:val="00E43299"/>
    <w:rsid w:val="00E433A2"/>
    <w:rsid w:val="00E4374C"/>
    <w:rsid w:val="00E4379D"/>
    <w:rsid w:val="00E43D0B"/>
    <w:rsid w:val="00E43F27"/>
    <w:rsid w:val="00E443D2"/>
    <w:rsid w:val="00E443E9"/>
    <w:rsid w:val="00E4490A"/>
    <w:rsid w:val="00E44A17"/>
    <w:rsid w:val="00E44F04"/>
    <w:rsid w:val="00E45372"/>
    <w:rsid w:val="00E453A3"/>
    <w:rsid w:val="00E45F35"/>
    <w:rsid w:val="00E46282"/>
    <w:rsid w:val="00E4662B"/>
    <w:rsid w:val="00E46A24"/>
    <w:rsid w:val="00E46CAB"/>
    <w:rsid w:val="00E47294"/>
    <w:rsid w:val="00E475AC"/>
    <w:rsid w:val="00E50738"/>
    <w:rsid w:val="00E50923"/>
    <w:rsid w:val="00E509C2"/>
    <w:rsid w:val="00E50E9F"/>
    <w:rsid w:val="00E51368"/>
    <w:rsid w:val="00E51526"/>
    <w:rsid w:val="00E51DE3"/>
    <w:rsid w:val="00E5216E"/>
    <w:rsid w:val="00E52438"/>
    <w:rsid w:val="00E525C8"/>
    <w:rsid w:val="00E5272C"/>
    <w:rsid w:val="00E52826"/>
    <w:rsid w:val="00E52886"/>
    <w:rsid w:val="00E53033"/>
    <w:rsid w:val="00E53A55"/>
    <w:rsid w:val="00E53E3C"/>
    <w:rsid w:val="00E54097"/>
    <w:rsid w:val="00E5424C"/>
    <w:rsid w:val="00E5466B"/>
    <w:rsid w:val="00E54912"/>
    <w:rsid w:val="00E54A14"/>
    <w:rsid w:val="00E552ED"/>
    <w:rsid w:val="00E55745"/>
    <w:rsid w:val="00E55D4D"/>
    <w:rsid w:val="00E56877"/>
    <w:rsid w:val="00E571FE"/>
    <w:rsid w:val="00E57519"/>
    <w:rsid w:val="00E61AE2"/>
    <w:rsid w:val="00E62439"/>
    <w:rsid w:val="00E62773"/>
    <w:rsid w:val="00E62EB4"/>
    <w:rsid w:val="00E638C9"/>
    <w:rsid w:val="00E63B60"/>
    <w:rsid w:val="00E63C3E"/>
    <w:rsid w:val="00E63C98"/>
    <w:rsid w:val="00E63F97"/>
    <w:rsid w:val="00E651EC"/>
    <w:rsid w:val="00E65272"/>
    <w:rsid w:val="00E652D3"/>
    <w:rsid w:val="00E65F93"/>
    <w:rsid w:val="00E66745"/>
    <w:rsid w:val="00E6704C"/>
    <w:rsid w:val="00E6724C"/>
    <w:rsid w:val="00E67560"/>
    <w:rsid w:val="00E67F9F"/>
    <w:rsid w:val="00E718E3"/>
    <w:rsid w:val="00E71BE7"/>
    <w:rsid w:val="00E71E41"/>
    <w:rsid w:val="00E721D2"/>
    <w:rsid w:val="00E7228C"/>
    <w:rsid w:val="00E722B4"/>
    <w:rsid w:val="00E72F47"/>
    <w:rsid w:val="00E73334"/>
    <w:rsid w:val="00E743B4"/>
    <w:rsid w:val="00E75494"/>
    <w:rsid w:val="00E758C0"/>
    <w:rsid w:val="00E75BCD"/>
    <w:rsid w:val="00E76B0F"/>
    <w:rsid w:val="00E77808"/>
    <w:rsid w:val="00E779D2"/>
    <w:rsid w:val="00E77E27"/>
    <w:rsid w:val="00E80324"/>
    <w:rsid w:val="00E8059E"/>
    <w:rsid w:val="00E81626"/>
    <w:rsid w:val="00E816A5"/>
    <w:rsid w:val="00E81CBB"/>
    <w:rsid w:val="00E82344"/>
    <w:rsid w:val="00E82626"/>
    <w:rsid w:val="00E82EEA"/>
    <w:rsid w:val="00E8329D"/>
    <w:rsid w:val="00E83537"/>
    <w:rsid w:val="00E83706"/>
    <w:rsid w:val="00E83803"/>
    <w:rsid w:val="00E83960"/>
    <w:rsid w:val="00E84117"/>
    <w:rsid w:val="00E841E6"/>
    <w:rsid w:val="00E84423"/>
    <w:rsid w:val="00E84705"/>
    <w:rsid w:val="00E84C82"/>
    <w:rsid w:val="00E84D64"/>
    <w:rsid w:val="00E84F3A"/>
    <w:rsid w:val="00E84FE7"/>
    <w:rsid w:val="00E851B2"/>
    <w:rsid w:val="00E8571B"/>
    <w:rsid w:val="00E86BBA"/>
    <w:rsid w:val="00E8726E"/>
    <w:rsid w:val="00E8737A"/>
    <w:rsid w:val="00E87408"/>
    <w:rsid w:val="00E87502"/>
    <w:rsid w:val="00E9025F"/>
    <w:rsid w:val="00E9050B"/>
    <w:rsid w:val="00E907A3"/>
    <w:rsid w:val="00E913F7"/>
    <w:rsid w:val="00E914C4"/>
    <w:rsid w:val="00E92255"/>
    <w:rsid w:val="00E92408"/>
    <w:rsid w:val="00E93296"/>
    <w:rsid w:val="00E934F5"/>
    <w:rsid w:val="00E93558"/>
    <w:rsid w:val="00E93573"/>
    <w:rsid w:val="00E936DA"/>
    <w:rsid w:val="00E939DD"/>
    <w:rsid w:val="00E93C53"/>
    <w:rsid w:val="00E93C75"/>
    <w:rsid w:val="00E93FA7"/>
    <w:rsid w:val="00E94657"/>
    <w:rsid w:val="00E94B9E"/>
    <w:rsid w:val="00E94D77"/>
    <w:rsid w:val="00E954CD"/>
    <w:rsid w:val="00E95D50"/>
    <w:rsid w:val="00E96549"/>
    <w:rsid w:val="00E96961"/>
    <w:rsid w:val="00E96B66"/>
    <w:rsid w:val="00E96BAB"/>
    <w:rsid w:val="00E977ED"/>
    <w:rsid w:val="00E97A7B"/>
    <w:rsid w:val="00E97B67"/>
    <w:rsid w:val="00E97CA0"/>
    <w:rsid w:val="00EA0207"/>
    <w:rsid w:val="00EA023E"/>
    <w:rsid w:val="00EA0287"/>
    <w:rsid w:val="00EA03AF"/>
    <w:rsid w:val="00EA07A9"/>
    <w:rsid w:val="00EA1878"/>
    <w:rsid w:val="00EA1AA4"/>
    <w:rsid w:val="00EA1E7C"/>
    <w:rsid w:val="00EA2101"/>
    <w:rsid w:val="00EA2574"/>
    <w:rsid w:val="00EA2620"/>
    <w:rsid w:val="00EA2665"/>
    <w:rsid w:val="00EA2871"/>
    <w:rsid w:val="00EA2D51"/>
    <w:rsid w:val="00EA303C"/>
    <w:rsid w:val="00EA3972"/>
    <w:rsid w:val="00EA3BFD"/>
    <w:rsid w:val="00EA3E7B"/>
    <w:rsid w:val="00EA4DC6"/>
    <w:rsid w:val="00EA5737"/>
    <w:rsid w:val="00EA59E9"/>
    <w:rsid w:val="00EA6753"/>
    <w:rsid w:val="00EA6B73"/>
    <w:rsid w:val="00EA72EC"/>
    <w:rsid w:val="00EA7408"/>
    <w:rsid w:val="00EA7480"/>
    <w:rsid w:val="00EA7662"/>
    <w:rsid w:val="00EA7763"/>
    <w:rsid w:val="00EA7E28"/>
    <w:rsid w:val="00EB02B4"/>
    <w:rsid w:val="00EB09DC"/>
    <w:rsid w:val="00EB0BD8"/>
    <w:rsid w:val="00EB0C72"/>
    <w:rsid w:val="00EB11CB"/>
    <w:rsid w:val="00EB2023"/>
    <w:rsid w:val="00EB275A"/>
    <w:rsid w:val="00EB31BB"/>
    <w:rsid w:val="00EB3333"/>
    <w:rsid w:val="00EB367D"/>
    <w:rsid w:val="00EB4820"/>
    <w:rsid w:val="00EB4BD4"/>
    <w:rsid w:val="00EB4CCF"/>
    <w:rsid w:val="00EB4DEB"/>
    <w:rsid w:val="00EB4FE9"/>
    <w:rsid w:val="00EB5032"/>
    <w:rsid w:val="00EB534A"/>
    <w:rsid w:val="00EB58B5"/>
    <w:rsid w:val="00EB5E8A"/>
    <w:rsid w:val="00EB67B2"/>
    <w:rsid w:val="00EB6C06"/>
    <w:rsid w:val="00EB6CDB"/>
    <w:rsid w:val="00EB77C7"/>
    <w:rsid w:val="00EB786A"/>
    <w:rsid w:val="00EC014E"/>
    <w:rsid w:val="00EC0972"/>
    <w:rsid w:val="00EC09E8"/>
    <w:rsid w:val="00EC0DCA"/>
    <w:rsid w:val="00EC10A4"/>
    <w:rsid w:val="00EC125B"/>
    <w:rsid w:val="00EC1578"/>
    <w:rsid w:val="00EC1A7A"/>
    <w:rsid w:val="00EC1C72"/>
    <w:rsid w:val="00EC1CC4"/>
    <w:rsid w:val="00EC1F4B"/>
    <w:rsid w:val="00EC2AB0"/>
    <w:rsid w:val="00EC2EAA"/>
    <w:rsid w:val="00EC2FD4"/>
    <w:rsid w:val="00EC3BE5"/>
    <w:rsid w:val="00EC3CBD"/>
    <w:rsid w:val="00EC3CC9"/>
    <w:rsid w:val="00EC4695"/>
    <w:rsid w:val="00EC4BB0"/>
    <w:rsid w:val="00EC4DAE"/>
    <w:rsid w:val="00EC4ED9"/>
    <w:rsid w:val="00EC4EE8"/>
    <w:rsid w:val="00EC59A9"/>
    <w:rsid w:val="00EC5D5D"/>
    <w:rsid w:val="00EC63C0"/>
    <w:rsid w:val="00EC680A"/>
    <w:rsid w:val="00EC6EE1"/>
    <w:rsid w:val="00ED10C7"/>
    <w:rsid w:val="00ED11B0"/>
    <w:rsid w:val="00ED2484"/>
    <w:rsid w:val="00ED2966"/>
    <w:rsid w:val="00ED2E24"/>
    <w:rsid w:val="00ED3A9B"/>
    <w:rsid w:val="00ED5AF2"/>
    <w:rsid w:val="00ED6678"/>
    <w:rsid w:val="00ED6F99"/>
    <w:rsid w:val="00ED7A20"/>
    <w:rsid w:val="00ED7C7E"/>
    <w:rsid w:val="00EE03C5"/>
    <w:rsid w:val="00EE085A"/>
    <w:rsid w:val="00EE0E4B"/>
    <w:rsid w:val="00EE0F4E"/>
    <w:rsid w:val="00EE1BB9"/>
    <w:rsid w:val="00EE23E9"/>
    <w:rsid w:val="00EE2BED"/>
    <w:rsid w:val="00EE2C9A"/>
    <w:rsid w:val="00EE34D7"/>
    <w:rsid w:val="00EE374B"/>
    <w:rsid w:val="00EE38A7"/>
    <w:rsid w:val="00EE3A9B"/>
    <w:rsid w:val="00EE41D4"/>
    <w:rsid w:val="00EE472B"/>
    <w:rsid w:val="00EE4E26"/>
    <w:rsid w:val="00EE4EA1"/>
    <w:rsid w:val="00EE5903"/>
    <w:rsid w:val="00EE7988"/>
    <w:rsid w:val="00EE7FFB"/>
    <w:rsid w:val="00EF00AE"/>
    <w:rsid w:val="00EF02D9"/>
    <w:rsid w:val="00EF05A7"/>
    <w:rsid w:val="00EF0865"/>
    <w:rsid w:val="00EF0913"/>
    <w:rsid w:val="00EF1C35"/>
    <w:rsid w:val="00EF241E"/>
    <w:rsid w:val="00EF280D"/>
    <w:rsid w:val="00EF28DE"/>
    <w:rsid w:val="00EF290F"/>
    <w:rsid w:val="00EF2BFC"/>
    <w:rsid w:val="00EF3474"/>
    <w:rsid w:val="00EF3E02"/>
    <w:rsid w:val="00EF4963"/>
    <w:rsid w:val="00EF4A05"/>
    <w:rsid w:val="00EF4B2E"/>
    <w:rsid w:val="00EF4E82"/>
    <w:rsid w:val="00EF5F35"/>
    <w:rsid w:val="00EF681B"/>
    <w:rsid w:val="00EF6DFE"/>
    <w:rsid w:val="00EF740A"/>
    <w:rsid w:val="00EF7AD4"/>
    <w:rsid w:val="00F004AA"/>
    <w:rsid w:val="00F007C6"/>
    <w:rsid w:val="00F00CC4"/>
    <w:rsid w:val="00F00DE7"/>
    <w:rsid w:val="00F015C6"/>
    <w:rsid w:val="00F0215D"/>
    <w:rsid w:val="00F026A3"/>
    <w:rsid w:val="00F026BB"/>
    <w:rsid w:val="00F028E9"/>
    <w:rsid w:val="00F0374A"/>
    <w:rsid w:val="00F03FC3"/>
    <w:rsid w:val="00F0445B"/>
    <w:rsid w:val="00F0462A"/>
    <w:rsid w:val="00F047CD"/>
    <w:rsid w:val="00F04E3C"/>
    <w:rsid w:val="00F0531E"/>
    <w:rsid w:val="00F05710"/>
    <w:rsid w:val="00F05A6F"/>
    <w:rsid w:val="00F05BAD"/>
    <w:rsid w:val="00F05CC9"/>
    <w:rsid w:val="00F05D69"/>
    <w:rsid w:val="00F06234"/>
    <w:rsid w:val="00F06547"/>
    <w:rsid w:val="00F0675C"/>
    <w:rsid w:val="00F06F71"/>
    <w:rsid w:val="00F071A7"/>
    <w:rsid w:val="00F075DC"/>
    <w:rsid w:val="00F07648"/>
    <w:rsid w:val="00F07F93"/>
    <w:rsid w:val="00F10393"/>
    <w:rsid w:val="00F10B9A"/>
    <w:rsid w:val="00F10F70"/>
    <w:rsid w:val="00F1136D"/>
    <w:rsid w:val="00F1170B"/>
    <w:rsid w:val="00F11BB5"/>
    <w:rsid w:val="00F11F8F"/>
    <w:rsid w:val="00F1228C"/>
    <w:rsid w:val="00F12415"/>
    <w:rsid w:val="00F125B4"/>
    <w:rsid w:val="00F125D7"/>
    <w:rsid w:val="00F12BA1"/>
    <w:rsid w:val="00F13D2E"/>
    <w:rsid w:val="00F13F5A"/>
    <w:rsid w:val="00F1417B"/>
    <w:rsid w:val="00F14CCC"/>
    <w:rsid w:val="00F15172"/>
    <w:rsid w:val="00F15391"/>
    <w:rsid w:val="00F15605"/>
    <w:rsid w:val="00F17199"/>
    <w:rsid w:val="00F173D8"/>
    <w:rsid w:val="00F17D8F"/>
    <w:rsid w:val="00F2157C"/>
    <w:rsid w:val="00F2264B"/>
    <w:rsid w:val="00F228A4"/>
    <w:rsid w:val="00F22974"/>
    <w:rsid w:val="00F22A0D"/>
    <w:rsid w:val="00F22BD7"/>
    <w:rsid w:val="00F22BFB"/>
    <w:rsid w:val="00F23102"/>
    <w:rsid w:val="00F2322A"/>
    <w:rsid w:val="00F2325C"/>
    <w:rsid w:val="00F2327E"/>
    <w:rsid w:val="00F23417"/>
    <w:rsid w:val="00F23548"/>
    <w:rsid w:val="00F236CF"/>
    <w:rsid w:val="00F23CB6"/>
    <w:rsid w:val="00F246F2"/>
    <w:rsid w:val="00F248B5"/>
    <w:rsid w:val="00F24C9F"/>
    <w:rsid w:val="00F25818"/>
    <w:rsid w:val="00F25DAB"/>
    <w:rsid w:val="00F26372"/>
    <w:rsid w:val="00F265A0"/>
    <w:rsid w:val="00F2701F"/>
    <w:rsid w:val="00F27440"/>
    <w:rsid w:val="00F27BC7"/>
    <w:rsid w:val="00F27CC6"/>
    <w:rsid w:val="00F27EFB"/>
    <w:rsid w:val="00F308A7"/>
    <w:rsid w:val="00F30F45"/>
    <w:rsid w:val="00F310CB"/>
    <w:rsid w:val="00F31193"/>
    <w:rsid w:val="00F311FD"/>
    <w:rsid w:val="00F31A78"/>
    <w:rsid w:val="00F31F15"/>
    <w:rsid w:val="00F3209E"/>
    <w:rsid w:val="00F32726"/>
    <w:rsid w:val="00F3300C"/>
    <w:rsid w:val="00F337E4"/>
    <w:rsid w:val="00F33EA5"/>
    <w:rsid w:val="00F34073"/>
    <w:rsid w:val="00F34594"/>
    <w:rsid w:val="00F345B3"/>
    <w:rsid w:val="00F34707"/>
    <w:rsid w:val="00F34B99"/>
    <w:rsid w:val="00F35D29"/>
    <w:rsid w:val="00F3625A"/>
    <w:rsid w:val="00F363C2"/>
    <w:rsid w:val="00F36440"/>
    <w:rsid w:val="00F37CAE"/>
    <w:rsid w:val="00F4040A"/>
    <w:rsid w:val="00F4065B"/>
    <w:rsid w:val="00F40D06"/>
    <w:rsid w:val="00F41005"/>
    <w:rsid w:val="00F41C81"/>
    <w:rsid w:val="00F41CC9"/>
    <w:rsid w:val="00F41FB7"/>
    <w:rsid w:val="00F42169"/>
    <w:rsid w:val="00F42803"/>
    <w:rsid w:val="00F42DF2"/>
    <w:rsid w:val="00F43456"/>
    <w:rsid w:val="00F43E6B"/>
    <w:rsid w:val="00F4429B"/>
    <w:rsid w:val="00F442DC"/>
    <w:rsid w:val="00F44713"/>
    <w:rsid w:val="00F4489A"/>
    <w:rsid w:val="00F44A7A"/>
    <w:rsid w:val="00F44DAF"/>
    <w:rsid w:val="00F45483"/>
    <w:rsid w:val="00F458FA"/>
    <w:rsid w:val="00F45F56"/>
    <w:rsid w:val="00F46258"/>
    <w:rsid w:val="00F47085"/>
    <w:rsid w:val="00F470ED"/>
    <w:rsid w:val="00F47206"/>
    <w:rsid w:val="00F478B8"/>
    <w:rsid w:val="00F50007"/>
    <w:rsid w:val="00F50082"/>
    <w:rsid w:val="00F5016A"/>
    <w:rsid w:val="00F50B13"/>
    <w:rsid w:val="00F50BAF"/>
    <w:rsid w:val="00F50C5A"/>
    <w:rsid w:val="00F5187E"/>
    <w:rsid w:val="00F519DC"/>
    <w:rsid w:val="00F51EEF"/>
    <w:rsid w:val="00F529B4"/>
    <w:rsid w:val="00F52B9B"/>
    <w:rsid w:val="00F52DAB"/>
    <w:rsid w:val="00F531AD"/>
    <w:rsid w:val="00F534EA"/>
    <w:rsid w:val="00F536D5"/>
    <w:rsid w:val="00F539AB"/>
    <w:rsid w:val="00F543F0"/>
    <w:rsid w:val="00F54984"/>
    <w:rsid w:val="00F552AC"/>
    <w:rsid w:val="00F55317"/>
    <w:rsid w:val="00F55596"/>
    <w:rsid w:val="00F55732"/>
    <w:rsid w:val="00F558D8"/>
    <w:rsid w:val="00F55D62"/>
    <w:rsid w:val="00F567BE"/>
    <w:rsid w:val="00F56D34"/>
    <w:rsid w:val="00F56EF1"/>
    <w:rsid w:val="00F56EF2"/>
    <w:rsid w:val="00F57198"/>
    <w:rsid w:val="00F57390"/>
    <w:rsid w:val="00F60E58"/>
    <w:rsid w:val="00F61CA9"/>
    <w:rsid w:val="00F620DA"/>
    <w:rsid w:val="00F62614"/>
    <w:rsid w:val="00F629FE"/>
    <w:rsid w:val="00F62A0C"/>
    <w:rsid w:val="00F63C27"/>
    <w:rsid w:val="00F63E6F"/>
    <w:rsid w:val="00F63FDD"/>
    <w:rsid w:val="00F64319"/>
    <w:rsid w:val="00F64BE0"/>
    <w:rsid w:val="00F65584"/>
    <w:rsid w:val="00F658BB"/>
    <w:rsid w:val="00F65A2D"/>
    <w:rsid w:val="00F65C86"/>
    <w:rsid w:val="00F66695"/>
    <w:rsid w:val="00F67089"/>
    <w:rsid w:val="00F6727E"/>
    <w:rsid w:val="00F6757B"/>
    <w:rsid w:val="00F67818"/>
    <w:rsid w:val="00F67E0E"/>
    <w:rsid w:val="00F703A7"/>
    <w:rsid w:val="00F70447"/>
    <w:rsid w:val="00F70D3C"/>
    <w:rsid w:val="00F70E9E"/>
    <w:rsid w:val="00F71047"/>
    <w:rsid w:val="00F71381"/>
    <w:rsid w:val="00F71D25"/>
    <w:rsid w:val="00F72D23"/>
    <w:rsid w:val="00F732EC"/>
    <w:rsid w:val="00F737DF"/>
    <w:rsid w:val="00F73CB2"/>
    <w:rsid w:val="00F73CE5"/>
    <w:rsid w:val="00F73D28"/>
    <w:rsid w:val="00F73FB0"/>
    <w:rsid w:val="00F7426F"/>
    <w:rsid w:val="00F7455F"/>
    <w:rsid w:val="00F74E03"/>
    <w:rsid w:val="00F75220"/>
    <w:rsid w:val="00F75C77"/>
    <w:rsid w:val="00F76E67"/>
    <w:rsid w:val="00F77CEA"/>
    <w:rsid w:val="00F81BE9"/>
    <w:rsid w:val="00F81D29"/>
    <w:rsid w:val="00F81DCF"/>
    <w:rsid w:val="00F825C9"/>
    <w:rsid w:val="00F82831"/>
    <w:rsid w:val="00F82EC0"/>
    <w:rsid w:val="00F82FB0"/>
    <w:rsid w:val="00F82FE7"/>
    <w:rsid w:val="00F8333D"/>
    <w:rsid w:val="00F83938"/>
    <w:rsid w:val="00F84290"/>
    <w:rsid w:val="00F84D05"/>
    <w:rsid w:val="00F84D56"/>
    <w:rsid w:val="00F84DD0"/>
    <w:rsid w:val="00F85010"/>
    <w:rsid w:val="00F85485"/>
    <w:rsid w:val="00F85B0F"/>
    <w:rsid w:val="00F85B98"/>
    <w:rsid w:val="00F85F77"/>
    <w:rsid w:val="00F877BF"/>
    <w:rsid w:val="00F902C5"/>
    <w:rsid w:val="00F904A0"/>
    <w:rsid w:val="00F9161F"/>
    <w:rsid w:val="00F916F1"/>
    <w:rsid w:val="00F91C4D"/>
    <w:rsid w:val="00F91F21"/>
    <w:rsid w:val="00F92000"/>
    <w:rsid w:val="00F92265"/>
    <w:rsid w:val="00F92C52"/>
    <w:rsid w:val="00F92CA7"/>
    <w:rsid w:val="00F92FD9"/>
    <w:rsid w:val="00F94555"/>
    <w:rsid w:val="00F949B4"/>
    <w:rsid w:val="00F94D05"/>
    <w:rsid w:val="00F94DBF"/>
    <w:rsid w:val="00F94E79"/>
    <w:rsid w:val="00F950AE"/>
    <w:rsid w:val="00F9513E"/>
    <w:rsid w:val="00F95798"/>
    <w:rsid w:val="00F95945"/>
    <w:rsid w:val="00F95A86"/>
    <w:rsid w:val="00F96161"/>
    <w:rsid w:val="00F96947"/>
    <w:rsid w:val="00F97414"/>
    <w:rsid w:val="00F97D81"/>
    <w:rsid w:val="00FA00BB"/>
    <w:rsid w:val="00FA02FD"/>
    <w:rsid w:val="00FA0A89"/>
    <w:rsid w:val="00FA162E"/>
    <w:rsid w:val="00FA2977"/>
    <w:rsid w:val="00FA3007"/>
    <w:rsid w:val="00FA30B8"/>
    <w:rsid w:val="00FA3626"/>
    <w:rsid w:val="00FA3D14"/>
    <w:rsid w:val="00FA4E34"/>
    <w:rsid w:val="00FA5F5E"/>
    <w:rsid w:val="00FA65A7"/>
    <w:rsid w:val="00FA6684"/>
    <w:rsid w:val="00FA6A7A"/>
    <w:rsid w:val="00FA70DE"/>
    <w:rsid w:val="00FA731E"/>
    <w:rsid w:val="00FA762C"/>
    <w:rsid w:val="00FA7D97"/>
    <w:rsid w:val="00FB04D2"/>
    <w:rsid w:val="00FB08BD"/>
    <w:rsid w:val="00FB09E4"/>
    <w:rsid w:val="00FB1089"/>
    <w:rsid w:val="00FB16E5"/>
    <w:rsid w:val="00FB1E02"/>
    <w:rsid w:val="00FB2B38"/>
    <w:rsid w:val="00FB2EAF"/>
    <w:rsid w:val="00FB2FDB"/>
    <w:rsid w:val="00FB3696"/>
    <w:rsid w:val="00FB3B6E"/>
    <w:rsid w:val="00FB3DCE"/>
    <w:rsid w:val="00FB40C8"/>
    <w:rsid w:val="00FB50B2"/>
    <w:rsid w:val="00FB5249"/>
    <w:rsid w:val="00FB592F"/>
    <w:rsid w:val="00FB5A41"/>
    <w:rsid w:val="00FB5EA7"/>
    <w:rsid w:val="00FB6036"/>
    <w:rsid w:val="00FB6333"/>
    <w:rsid w:val="00FB6A2B"/>
    <w:rsid w:val="00FB6AFC"/>
    <w:rsid w:val="00FB71B4"/>
    <w:rsid w:val="00FB767D"/>
    <w:rsid w:val="00FB7A16"/>
    <w:rsid w:val="00FB7CD8"/>
    <w:rsid w:val="00FC008F"/>
    <w:rsid w:val="00FC00DB"/>
    <w:rsid w:val="00FC030D"/>
    <w:rsid w:val="00FC06AB"/>
    <w:rsid w:val="00FC0843"/>
    <w:rsid w:val="00FC1028"/>
    <w:rsid w:val="00FC14F5"/>
    <w:rsid w:val="00FC15BA"/>
    <w:rsid w:val="00FC18F7"/>
    <w:rsid w:val="00FC2A05"/>
    <w:rsid w:val="00FC2FC6"/>
    <w:rsid w:val="00FC39CE"/>
    <w:rsid w:val="00FC3A3C"/>
    <w:rsid w:val="00FC3C95"/>
    <w:rsid w:val="00FC4E01"/>
    <w:rsid w:val="00FC5034"/>
    <w:rsid w:val="00FC51A0"/>
    <w:rsid w:val="00FC5328"/>
    <w:rsid w:val="00FC58FD"/>
    <w:rsid w:val="00FC5E93"/>
    <w:rsid w:val="00FC6358"/>
    <w:rsid w:val="00FC6A29"/>
    <w:rsid w:val="00FC6D04"/>
    <w:rsid w:val="00FC75B3"/>
    <w:rsid w:val="00FC763F"/>
    <w:rsid w:val="00FD0F47"/>
    <w:rsid w:val="00FD320D"/>
    <w:rsid w:val="00FD3393"/>
    <w:rsid w:val="00FD359A"/>
    <w:rsid w:val="00FD537A"/>
    <w:rsid w:val="00FD604F"/>
    <w:rsid w:val="00FD61CC"/>
    <w:rsid w:val="00FD67E3"/>
    <w:rsid w:val="00FD6CBD"/>
    <w:rsid w:val="00FD7705"/>
    <w:rsid w:val="00FD7ADB"/>
    <w:rsid w:val="00FD7B79"/>
    <w:rsid w:val="00FE006C"/>
    <w:rsid w:val="00FE0191"/>
    <w:rsid w:val="00FE06E5"/>
    <w:rsid w:val="00FE0A52"/>
    <w:rsid w:val="00FE0AE0"/>
    <w:rsid w:val="00FE0DBB"/>
    <w:rsid w:val="00FE0F12"/>
    <w:rsid w:val="00FE1B20"/>
    <w:rsid w:val="00FE23DE"/>
    <w:rsid w:val="00FE26AD"/>
    <w:rsid w:val="00FE2CFB"/>
    <w:rsid w:val="00FE307C"/>
    <w:rsid w:val="00FE3362"/>
    <w:rsid w:val="00FE336B"/>
    <w:rsid w:val="00FE369E"/>
    <w:rsid w:val="00FE4214"/>
    <w:rsid w:val="00FE4218"/>
    <w:rsid w:val="00FE4A54"/>
    <w:rsid w:val="00FE4E0A"/>
    <w:rsid w:val="00FE52ED"/>
    <w:rsid w:val="00FE553D"/>
    <w:rsid w:val="00FE55D4"/>
    <w:rsid w:val="00FE55ED"/>
    <w:rsid w:val="00FE5E4E"/>
    <w:rsid w:val="00FE5FBD"/>
    <w:rsid w:val="00FE65FE"/>
    <w:rsid w:val="00FE6677"/>
    <w:rsid w:val="00FE6CA2"/>
    <w:rsid w:val="00FE7478"/>
    <w:rsid w:val="00FE75F6"/>
    <w:rsid w:val="00FE7693"/>
    <w:rsid w:val="00FF0C43"/>
    <w:rsid w:val="00FF11B6"/>
    <w:rsid w:val="00FF158D"/>
    <w:rsid w:val="00FF1DC1"/>
    <w:rsid w:val="00FF2638"/>
    <w:rsid w:val="00FF2864"/>
    <w:rsid w:val="00FF29DF"/>
    <w:rsid w:val="00FF30CF"/>
    <w:rsid w:val="00FF376D"/>
    <w:rsid w:val="00FF38F7"/>
    <w:rsid w:val="00FF40F4"/>
    <w:rsid w:val="00FF483A"/>
    <w:rsid w:val="00FF4D97"/>
    <w:rsid w:val="00FF50DB"/>
    <w:rsid w:val="00FF577F"/>
    <w:rsid w:val="00FF590E"/>
    <w:rsid w:val="00FF653E"/>
    <w:rsid w:val="00FF6B42"/>
    <w:rsid w:val="00FF75CF"/>
    <w:rsid w:val="00FF775E"/>
    <w:rsid w:val="00FF791E"/>
    <w:rsid w:val="00FF7A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ccedcf"/>
    </o:shapedefaults>
    <o:shapelayout v:ext="edit">
      <o:idmap v:ext="edit" data="1"/>
    </o:shapelayout>
  </w:shapeDefaults>
  <w:decimalSymbol w:val="."/>
  <w:listSeparator w:val=","/>
  <w14:docId w14:val="0B43FCF4"/>
  <w15:docId w15:val="{D63190F0-9F88-45DA-96AB-4E4AA87E2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5925"/>
    <w:pPr>
      <w:widowControl w:val="0"/>
      <w:jc w:val="both"/>
    </w:pPr>
    <w:rPr>
      <w:kern w:val="2"/>
      <w:sz w:val="21"/>
      <w:szCs w:val="24"/>
    </w:rPr>
  </w:style>
  <w:style w:type="paragraph" w:styleId="Heading1">
    <w:name w:val="heading 1"/>
    <w:aliases w:val="l1,H1,NMP Heading 1,h1,Huvudrubrik,app heading 1,R1,H11,1. heading 1,标准章,Otsikko 1,Sec1,1st level,1st level1,h12,1st level2,h13,1st level3,h14,1st level4,h15,1st level5,h16,1st level6,h17,1st level7,h18,1st level8,h111,1st level11,h121,h131,1"/>
    <w:basedOn w:val="Normal"/>
    <w:next w:val="Normal"/>
    <w:link w:val="Heading1Char"/>
    <w:qFormat/>
    <w:rsid w:val="009D3846"/>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semiHidden/>
    <w:unhideWhenUsed/>
    <w:qFormat/>
    <w:rsid w:val="00B43BD8"/>
    <w:pPr>
      <w:keepNext/>
      <w:keepLines/>
      <w:spacing w:before="260" w:after="260" w:line="416" w:lineRule="auto"/>
      <w:outlineLvl w:val="1"/>
    </w:pPr>
    <w:rPr>
      <w:rFonts w:ascii="Cambria" w:hAnsi="Cambria"/>
      <w:b/>
      <w:bCs/>
      <w:sz w:val="32"/>
      <w:szCs w:val="32"/>
    </w:rPr>
  </w:style>
  <w:style w:type="paragraph" w:styleId="Heading3">
    <w:name w:val="heading 3"/>
    <w:basedOn w:val="Normal"/>
    <w:next w:val="Normal"/>
    <w:link w:val="Heading3Char"/>
    <w:unhideWhenUsed/>
    <w:qFormat/>
    <w:rsid w:val="00B43BD8"/>
    <w:pPr>
      <w:keepNext/>
      <w:keepLines/>
      <w:spacing w:before="260" w:after="260" w:line="416" w:lineRule="auto"/>
      <w:outlineLvl w:val="2"/>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fc">
    <w:name w:val="段"/>
    <w:link w:val="Char"/>
    <w:qFormat/>
    <w:rsid w:val="00035925"/>
    <w:pPr>
      <w:tabs>
        <w:tab w:val="center" w:pos="4201"/>
        <w:tab w:val="right" w:leader="dot" w:pos="9298"/>
      </w:tabs>
      <w:autoSpaceDE w:val="0"/>
      <w:autoSpaceDN w:val="0"/>
      <w:ind w:firstLineChars="200" w:firstLine="420"/>
      <w:jc w:val="both"/>
    </w:pPr>
    <w:rPr>
      <w:rFonts w:ascii="SimSun"/>
      <w:noProof/>
      <w:sz w:val="21"/>
    </w:rPr>
  </w:style>
  <w:style w:type="character" w:customStyle="1" w:styleId="Char">
    <w:name w:val="段 Char"/>
    <w:link w:val="afc"/>
    <w:qFormat/>
    <w:rsid w:val="00035925"/>
    <w:rPr>
      <w:rFonts w:ascii="SimSun"/>
      <w:noProof/>
      <w:sz w:val="21"/>
      <w:lang w:val="en-US" w:eastAsia="zh-CN" w:bidi="ar-SA"/>
    </w:rPr>
  </w:style>
  <w:style w:type="paragraph" w:customStyle="1" w:styleId="a6">
    <w:name w:val="一级条标题"/>
    <w:next w:val="afc"/>
    <w:link w:val="Char0"/>
    <w:qFormat/>
    <w:rsid w:val="00226129"/>
    <w:pPr>
      <w:numPr>
        <w:ilvl w:val="1"/>
        <w:numId w:val="10"/>
      </w:numPr>
      <w:adjustRightInd w:val="0"/>
      <w:spacing w:beforeLines="50" w:before="50" w:afterLines="50" w:after="50"/>
      <w:jc w:val="both"/>
      <w:outlineLvl w:val="2"/>
    </w:pPr>
    <w:rPr>
      <w:rFonts w:ascii="SimHei" w:eastAsia="SimHei"/>
      <w:sz w:val="21"/>
      <w:szCs w:val="21"/>
    </w:rPr>
  </w:style>
  <w:style w:type="paragraph" w:customStyle="1" w:styleId="afd">
    <w:name w:val="标准书脚_奇数页"/>
    <w:rsid w:val="000A48B1"/>
    <w:pPr>
      <w:spacing w:before="120"/>
      <w:ind w:right="198"/>
      <w:jc w:val="right"/>
    </w:pPr>
    <w:rPr>
      <w:rFonts w:ascii="SimSun"/>
      <w:sz w:val="18"/>
      <w:szCs w:val="18"/>
    </w:rPr>
  </w:style>
  <w:style w:type="paragraph" w:customStyle="1" w:styleId="afe">
    <w:name w:val="标准书眉_奇数页"/>
    <w:next w:val="Normal"/>
    <w:rsid w:val="0074741B"/>
    <w:pPr>
      <w:tabs>
        <w:tab w:val="center" w:pos="4154"/>
        <w:tab w:val="right" w:pos="8306"/>
      </w:tabs>
      <w:spacing w:after="220"/>
      <w:jc w:val="right"/>
    </w:pPr>
    <w:rPr>
      <w:rFonts w:ascii="SimHei" w:eastAsia="SimHei"/>
      <w:noProof/>
      <w:sz w:val="21"/>
      <w:szCs w:val="21"/>
    </w:rPr>
  </w:style>
  <w:style w:type="paragraph" w:customStyle="1" w:styleId="a5">
    <w:name w:val="章标题"/>
    <w:next w:val="afc"/>
    <w:link w:val="Char1"/>
    <w:qFormat/>
    <w:rsid w:val="001C149C"/>
    <w:pPr>
      <w:numPr>
        <w:numId w:val="10"/>
      </w:numPr>
      <w:spacing w:beforeLines="100" w:afterLines="100"/>
      <w:jc w:val="both"/>
      <w:outlineLvl w:val="1"/>
    </w:pPr>
    <w:rPr>
      <w:rFonts w:ascii="SimHei" w:eastAsia="SimHei"/>
      <w:sz w:val="21"/>
    </w:rPr>
  </w:style>
  <w:style w:type="paragraph" w:customStyle="1" w:styleId="a7">
    <w:name w:val="二级条标题"/>
    <w:basedOn w:val="a6"/>
    <w:next w:val="afc"/>
    <w:qFormat/>
    <w:rsid w:val="001C149C"/>
    <w:pPr>
      <w:numPr>
        <w:ilvl w:val="2"/>
      </w:numPr>
      <w:outlineLvl w:val="3"/>
    </w:pPr>
  </w:style>
  <w:style w:type="paragraph" w:customStyle="1" w:styleId="2">
    <w:name w:val="封面标准号2"/>
    <w:rsid w:val="009C42E0"/>
    <w:pPr>
      <w:framePr w:w="9140" w:h="1242" w:hRule="exact" w:hSpace="284" w:wrap="around" w:vAnchor="page" w:hAnchor="page" w:x="1645" w:y="2910" w:anchorLock="1"/>
      <w:spacing w:before="357" w:line="280" w:lineRule="exact"/>
      <w:jc w:val="right"/>
    </w:pPr>
    <w:rPr>
      <w:rFonts w:ascii="SimHei" w:eastAsia="SimHei"/>
      <w:sz w:val="28"/>
      <w:szCs w:val="28"/>
    </w:rPr>
  </w:style>
  <w:style w:type="paragraph" w:customStyle="1" w:styleId="ad">
    <w:name w:val="列项——（一级）"/>
    <w:link w:val="aff"/>
    <w:qFormat/>
    <w:rsid w:val="00036B0B"/>
    <w:pPr>
      <w:widowControl w:val="0"/>
      <w:numPr>
        <w:numId w:val="12"/>
      </w:numPr>
      <w:jc w:val="both"/>
    </w:pPr>
    <w:rPr>
      <w:rFonts w:ascii="SimSun" w:hAnsiTheme="minorHAnsi"/>
      <w:kern w:val="2"/>
      <w:sz w:val="21"/>
      <w:szCs w:val="24"/>
    </w:rPr>
  </w:style>
  <w:style w:type="paragraph" w:customStyle="1" w:styleId="aff0">
    <w:name w:val="列项●（二级）"/>
    <w:rsid w:val="00BE55CB"/>
    <w:pPr>
      <w:tabs>
        <w:tab w:val="left" w:pos="840"/>
      </w:tabs>
      <w:jc w:val="both"/>
    </w:pPr>
    <w:rPr>
      <w:rFonts w:ascii="SimSun"/>
      <w:sz w:val="21"/>
    </w:rPr>
  </w:style>
  <w:style w:type="paragraph" w:customStyle="1" w:styleId="aff1">
    <w:name w:val="目次、标准名称标题"/>
    <w:basedOn w:val="Normal"/>
    <w:next w:val="afc"/>
    <w:rsid w:val="00035925"/>
    <w:pPr>
      <w:keepNext/>
      <w:pageBreakBefore/>
      <w:widowControl/>
      <w:shd w:val="clear" w:color="FFFFFF" w:fill="FFFFFF"/>
      <w:spacing w:before="640" w:after="560" w:line="460" w:lineRule="exact"/>
      <w:jc w:val="center"/>
      <w:outlineLvl w:val="0"/>
    </w:pPr>
    <w:rPr>
      <w:rFonts w:ascii="SimHei" w:eastAsia="SimHei"/>
      <w:kern w:val="0"/>
      <w:sz w:val="32"/>
      <w:szCs w:val="20"/>
    </w:rPr>
  </w:style>
  <w:style w:type="paragraph" w:customStyle="1" w:styleId="a8">
    <w:name w:val="三级条标题"/>
    <w:basedOn w:val="a7"/>
    <w:next w:val="afc"/>
    <w:link w:val="Char2"/>
    <w:qFormat/>
    <w:rsid w:val="001C149C"/>
    <w:pPr>
      <w:numPr>
        <w:ilvl w:val="3"/>
      </w:numPr>
      <w:ind w:left="0"/>
      <w:outlineLvl w:val="4"/>
    </w:pPr>
  </w:style>
  <w:style w:type="paragraph" w:customStyle="1" w:styleId="aff2">
    <w:name w:val="示例"/>
    <w:next w:val="aff3"/>
    <w:rsid w:val="005A5EAF"/>
    <w:pPr>
      <w:widowControl w:val="0"/>
      <w:ind w:firstLine="363"/>
      <w:jc w:val="both"/>
    </w:pPr>
    <w:rPr>
      <w:rFonts w:ascii="SimSun"/>
      <w:sz w:val="18"/>
      <w:szCs w:val="18"/>
    </w:rPr>
  </w:style>
  <w:style w:type="paragraph" w:customStyle="1" w:styleId="af">
    <w:name w:val="数字编号列项（二级）"/>
    <w:qFormat/>
    <w:rsid w:val="003E5729"/>
    <w:pPr>
      <w:numPr>
        <w:ilvl w:val="1"/>
        <w:numId w:val="7"/>
      </w:numPr>
      <w:jc w:val="both"/>
    </w:pPr>
    <w:rPr>
      <w:rFonts w:ascii="SimSun"/>
      <w:sz w:val="21"/>
    </w:rPr>
  </w:style>
  <w:style w:type="paragraph" w:customStyle="1" w:styleId="a9">
    <w:name w:val="四级条标题"/>
    <w:basedOn w:val="a8"/>
    <w:next w:val="afc"/>
    <w:qFormat/>
    <w:rsid w:val="001C149C"/>
    <w:pPr>
      <w:numPr>
        <w:ilvl w:val="4"/>
      </w:numPr>
      <w:outlineLvl w:val="5"/>
    </w:pPr>
  </w:style>
  <w:style w:type="paragraph" w:customStyle="1" w:styleId="aa">
    <w:name w:val="五级条标题"/>
    <w:basedOn w:val="a9"/>
    <w:next w:val="afc"/>
    <w:qFormat/>
    <w:rsid w:val="001C149C"/>
    <w:pPr>
      <w:numPr>
        <w:ilvl w:val="5"/>
      </w:numPr>
      <w:outlineLvl w:val="6"/>
    </w:pPr>
  </w:style>
  <w:style w:type="paragraph" w:styleId="Footer">
    <w:name w:val="footer"/>
    <w:basedOn w:val="Normal"/>
    <w:link w:val="FooterChar"/>
    <w:uiPriority w:val="99"/>
    <w:rsid w:val="00294E70"/>
    <w:pPr>
      <w:snapToGrid w:val="0"/>
      <w:ind w:rightChars="100" w:right="210"/>
      <w:jc w:val="right"/>
    </w:pPr>
    <w:rPr>
      <w:sz w:val="18"/>
      <w:szCs w:val="18"/>
    </w:rPr>
  </w:style>
  <w:style w:type="paragraph" w:styleId="Header">
    <w:name w:val="header"/>
    <w:basedOn w:val="Normal"/>
    <w:link w:val="HeaderChar"/>
    <w:uiPriority w:val="99"/>
    <w:rsid w:val="00930116"/>
    <w:pPr>
      <w:snapToGrid w:val="0"/>
      <w:jc w:val="left"/>
    </w:pPr>
    <w:rPr>
      <w:sz w:val="18"/>
      <w:szCs w:val="18"/>
    </w:rPr>
  </w:style>
  <w:style w:type="paragraph" w:customStyle="1" w:styleId="aff4">
    <w:name w:val="注："/>
    <w:next w:val="afc"/>
    <w:rsid w:val="000D718B"/>
    <w:pPr>
      <w:widowControl w:val="0"/>
      <w:autoSpaceDE w:val="0"/>
      <w:autoSpaceDN w:val="0"/>
      <w:ind w:left="726" w:hanging="363"/>
      <w:jc w:val="both"/>
    </w:pPr>
    <w:rPr>
      <w:rFonts w:ascii="SimSun"/>
      <w:sz w:val="18"/>
      <w:szCs w:val="18"/>
    </w:rPr>
  </w:style>
  <w:style w:type="paragraph" w:customStyle="1" w:styleId="aff5">
    <w:name w:val="注×："/>
    <w:rsid w:val="000D718B"/>
    <w:pPr>
      <w:widowControl w:val="0"/>
      <w:autoSpaceDE w:val="0"/>
      <w:autoSpaceDN w:val="0"/>
      <w:ind w:left="811" w:hanging="448"/>
      <w:jc w:val="both"/>
    </w:pPr>
    <w:rPr>
      <w:rFonts w:ascii="SimSun"/>
      <w:sz w:val="18"/>
      <w:szCs w:val="18"/>
    </w:rPr>
  </w:style>
  <w:style w:type="paragraph" w:customStyle="1" w:styleId="ae">
    <w:name w:val="字母编号列项（一级）"/>
    <w:qFormat/>
    <w:rsid w:val="003E5729"/>
    <w:pPr>
      <w:numPr>
        <w:numId w:val="7"/>
      </w:numPr>
      <w:jc w:val="both"/>
    </w:pPr>
    <w:rPr>
      <w:rFonts w:ascii="SimSun"/>
      <w:sz w:val="21"/>
    </w:rPr>
  </w:style>
  <w:style w:type="paragraph" w:customStyle="1" w:styleId="aff6">
    <w:name w:val="列项◆（三级）"/>
    <w:basedOn w:val="Normal"/>
    <w:rsid w:val="00BE55CB"/>
    <w:rPr>
      <w:rFonts w:ascii="SimSun"/>
      <w:szCs w:val="21"/>
    </w:rPr>
  </w:style>
  <w:style w:type="paragraph" w:customStyle="1" w:styleId="af0">
    <w:name w:val="编号列项（三级）"/>
    <w:qFormat/>
    <w:rsid w:val="003E5729"/>
    <w:pPr>
      <w:numPr>
        <w:ilvl w:val="2"/>
        <w:numId w:val="7"/>
      </w:numPr>
    </w:pPr>
    <w:rPr>
      <w:rFonts w:ascii="SimSun"/>
      <w:sz w:val="21"/>
    </w:rPr>
  </w:style>
  <w:style w:type="paragraph" w:customStyle="1" w:styleId="aff7">
    <w:name w:val="示例×："/>
    <w:basedOn w:val="a5"/>
    <w:qFormat/>
    <w:rsid w:val="007E1980"/>
    <w:pPr>
      <w:numPr>
        <w:numId w:val="0"/>
      </w:numPr>
      <w:spacing w:beforeLines="0" w:afterLines="0"/>
      <w:ind w:firstLine="363"/>
      <w:outlineLvl w:val="9"/>
    </w:pPr>
    <w:rPr>
      <w:rFonts w:ascii="SimSun" w:eastAsia="SimSun"/>
      <w:sz w:val="18"/>
      <w:szCs w:val="18"/>
    </w:rPr>
  </w:style>
  <w:style w:type="paragraph" w:customStyle="1" w:styleId="aff8">
    <w:name w:val="二级无"/>
    <w:basedOn w:val="a7"/>
    <w:rsid w:val="001C149C"/>
    <w:pPr>
      <w:spacing w:beforeLines="0" w:afterLines="0"/>
    </w:pPr>
    <w:rPr>
      <w:rFonts w:ascii="SimSun" w:eastAsia="SimSun"/>
    </w:rPr>
  </w:style>
  <w:style w:type="paragraph" w:customStyle="1" w:styleId="aff9">
    <w:name w:val="注：（正文）"/>
    <w:basedOn w:val="aff4"/>
    <w:next w:val="afc"/>
    <w:rsid w:val="000D718B"/>
  </w:style>
  <w:style w:type="paragraph" w:customStyle="1" w:styleId="a4">
    <w:name w:val="注×：（正文）"/>
    <w:qFormat/>
    <w:rsid w:val="000D718B"/>
    <w:pPr>
      <w:numPr>
        <w:numId w:val="1"/>
      </w:numPr>
      <w:jc w:val="both"/>
    </w:pPr>
    <w:rPr>
      <w:rFonts w:ascii="SimSun"/>
      <w:sz w:val="18"/>
      <w:szCs w:val="18"/>
    </w:rPr>
  </w:style>
  <w:style w:type="paragraph" w:customStyle="1" w:styleId="affa">
    <w:name w:val="标准标志"/>
    <w:next w:val="Normal"/>
    <w:rsid w:val="001900F8"/>
    <w:pPr>
      <w:framePr w:w="2546" w:h="1389" w:hRule="exact" w:hSpace="181" w:vSpace="181" w:wrap="around" w:hAnchor="margin" w:x="6522" w:y="398" w:anchorLock="1"/>
      <w:shd w:val="solid" w:color="FFFFFF" w:fill="FFFFFF"/>
      <w:spacing w:line="0" w:lineRule="atLeast"/>
      <w:jc w:val="right"/>
    </w:pPr>
    <w:rPr>
      <w:b/>
      <w:w w:val="170"/>
      <w:sz w:val="96"/>
      <w:szCs w:val="96"/>
    </w:rPr>
  </w:style>
  <w:style w:type="paragraph" w:customStyle="1" w:styleId="affb">
    <w:name w:val="标准称谓"/>
    <w:next w:val="Normal"/>
    <w:rsid w:val="0064338B"/>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SimSun"/>
      <w:b/>
      <w:bCs/>
      <w:spacing w:val="20"/>
      <w:w w:val="148"/>
      <w:sz w:val="48"/>
    </w:rPr>
  </w:style>
  <w:style w:type="paragraph" w:customStyle="1" w:styleId="affc">
    <w:name w:val="标准书脚_偶数页"/>
    <w:rsid w:val="000A48B1"/>
    <w:pPr>
      <w:spacing w:before="120"/>
      <w:ind w:left="221"/>
    </w:pPr>
    <w:rPr>
      <w:rFonts w:ascii="SimSun"/>
      <w:sz w:val="18"/>
      <w:szCs w:val="18"/>
    </w:rPr>
  </w:style>
  <w:style w:type="paragraph" w:customStyle="1" w:styleId="affd">
    <w:name w:val="标准书眉_偶数页"/>
    <w:basedOn w:val="afe"/>
    <w:next w:val="Normal"/>
    <w:rsid w:val="0074741B"/>
    <w:pPr>
      <w:jc w:val="left"/>
    </w:pPr>
  </w:style>
  <w:style w:type="paragraph" w:customStyle="1" w:styleId="affe">
    <w:name w:val="标准书眉一"/>
    <w:rsid w:val="00083A09"/>
    <w:pPr>
      <w:jc w:val="both"/>
    </w:pPr>
  </w:style>
  <w:style w:type="paragraph" w:customStyle="1" w:styleId="afff">
    <w:name w:val="参考文献"/>
    <w:basedOn w:val="Normal"/>
    <w:next w:val="afc"/>
    <w:rsid w:val="00083A09"/>
    <w:pPr>
      <w:keepNext/>
      <w:pageBreakBefore/>
      <w:widowControl/>
      <w:shd w:val="clear" w:color="FFFFFF" w:fill="FFFFFF"/>
      <w:spacing w:before="640" w:after="200"/>
      <w:jc w:val="center"/>
      <w:outlineLvl w:val="0"/>
    </w:pPr>
    <w:rPr>
      <w:rFonts w:ascii="SimHei" w:eastAsia="SimHei"/>
      <w:kern w:val="0"/>
      <w:szCs w:val="20"/>
    </w:rPr>
  </w:style>
  <w:style w:type="paragraph" w:customStyle="1" w:styleId="afff0">
    <w:name w:val="参考文献、索引标题"/>
    <w:basedOn w:val="Normal"/>
    <w:next w:val="afc"/>
    <w:rsid w:val="00083A09"/>
    <w:pPr>
      <w:keepNext/>
      <w:pageBreakBefore/>
      <w:widowControl/>
      <w:shd w:val="clear" w:color="FFFFFF" w:fill="FFFFFF"/>
      <w:spacing w:before="640" w:after="200"/>
      <w:jc w:val="center"/>
      <w:outlineLvl w:val="0"/>
    </w:pPr>
    <w:rPr>
      <w:rFonts w:ascii="SimHei" w:eastAsia="SimHei"/>
      <w:kern w:val="0"/>
      <w:szCs w:val="20"/>
    </w:rPr>
  </w:style>
  <w:style w:type="character" w:styleId="Hyperlink">
    <w:name w:val="Hyperlink"/>
    <w:uiPriority w:val="99"/>
    <w:rsid w:val="00083A09"/>
    <w:rPr>
      <w:noProof/>
      <w:color w:val="0000FF"/>
      <w:spacing w:val="0"/>
      <w:w w:val="100"/>
      <w:szCs w:val="21"/>
      <w:u w:val="single"/>
    </w:rPr>
  </w:style>
  <w:style w:type="character" w:customStyle="1" w:styleId="afff1">
    <w:name w:val="发布"/>
    <w:rsid w:val="00C2314B"/>
    <w:rPr>
      <w:rFonts w:ascii="SimHei" w:eastAsia="SimHei"/>
      <w:spacing w:val="85"/>
      <w:w w:val="100"/>
      <w:position w:val="3"/>
      <w:sz w:val="28"/>
      <w:szCs w:val="28"/>
    </w:rPr>
  </w:style>
  <w:style w:type="paragraph" w:customStyle="1" w:styleId="afff2">
    <w:name w:val="发布部门"/>
    <w:next w:val="afc"/>
    <w:rsid w:val="001C21AC"/>
    <w:pPr>
      <w:framePr w:w="7938" w:h="1134" w:hRule="exact" w:hSpace="125" w:vSpace="181" w:wrap="around" w:vAnchor="page" w:hAnchor="page" w:x="2150" w:y="14630" w:anchorLock="1"/>
      <w:jc w:val="center"/>
    </w:pPr>
    <w:rPr>
      <w:rFonts w:ascii="SimSun"/>
      <w:b/>
      <w:spacing w:val="20"/>
      <w:w w:val="135"/>
      <w:sz w:val="28"/>
    </w:rPr>
  </w:style>
  <w:style w:type="paragraph" w:customStyle="1" w:styleId="afff3">
    <w:name w:val="发布日期"/>
    <w:rsid w:val="00EC3CC9"/>
    <w:pPr>
      <w:framePr w:w="3997" w:h="471" w:hRule="exact" w:vSpace="181" w:wrap="around" w:hAnchor="page" w:x="7089" w:y="14097" w:anchorLock="1"/>
    </w:pPr>
    <w:rPr>
      <w:rFonts w:eastAsia="SimHei"/>
      <w:sz w:val="28"/>
    </w:rPr>
  </w:style>
  <w:style w:type="paragraph" w:customStyle="1" w:styleId="afff4">
    <w:name w:val="封面标准代替信息"/>
    <w:rsid w:val="00425082"/>
    <w:pPr>
      <w:framePr w:w="9140" w:h="1242" w:hRule="exact" w:hSpace="284" w:wrap="around" w:vAnchor="page" w:hAnchor="page" w:x="1645" w:y="2910" w:anchorLock="1"/>
      <w:spacing w:before="57" w:line="280" w:lineRule="exact"/>
      <w:jc w:val="right"/>
    </w:pPr>
    <w:rPr>
      <w:rFonts w:ascii="SimSun"/>
      <w:sz w:val="21"/>
      <w:szCs w:val="21"/>
    </w:rPr>
  </w:style>
  <w:style w:type="paragraph" w:customStyle="1" w:styleId="1">
    <w:name w:val="封面标准号1"/>
    <w:rsid w:val="00083A09"/>
    <w:pPr>
      <w:widowControl w:val="0"/>
      <w:kinsoku w:val="0"/>
      <w:overflowPunct w:val="0"/>
      <w:autoSpaceDE w:val="0"/>
      <w:autoSpaceDN w:val="0"/>
      <w:spacing w:before="308"/>
      <w:jc w:val="right"/>
      <w:textAlignment w:val="center"/>
    </w:pPr>
    <w:rPr>
      <w:sz w:val="28"/>
    </w:rPr>
  </w:style>
  <w:style w:type="paragraph" w:customStyle="1" w:styleId="afff5">
    <w:name w:val="封面标准名称"/>
    <w:rsid w:val="00D633EB"/>
    <w:pPr>
      <w:framePr w:w="9639" w:h="6917" w:hRule="exact" w:wrap="around" w:vAnchor="page" w:hAnchor="page" w:xAlign="center" w:y="6408" w:anchorLock="1"/>
      <w:widowControl w:val="0"/>
      <w:spacing w:line="680" w:lineRule="exact"/>
      <w:jc w:val="center"/>
      <w:textAlignment w:val="center"/>
    </w:pPr>
    <w:rPr>
      <w:rFonts w:ascii="SimHei" w:eastAsia="SimHei"/>
      <w:sz w:val="52"/>
    </w:rPr>
  </w:style>
  <w:style w:type="paragraph" w:customStyle="1" w:styleId="afff6">
    <w:name w:val="封面标准英文名称"/>
    <w:basedOn w:val="afff5"/>
    <w:rsid w:val="001C21AC"/>
    <w:pPr>
      <w:framePr w:wrap="around"/>
      <w:spacing w:before="370" w:line="400" w:lineRule="exact"/>
    </w:pPr>
    <w:rPr>
      <w:rFonts w:ascii="Times New Roman"/>
      <w:sz w:val="28"/>
      <w:szCs w:val="28"/>
    </w:rPr>
  </w:style>
  <w:style w:type="paragraph" w:customStyle="1" w:styleId="afff7">
    <w:name w:val="封面一致性程度标识"/>
    <w:basedOn w:val="afff6"/>
    <w:rsid w:val="00083A09"/>
    <w:pPr>
      <w:framePr w:wrap="around"/>
      <w:spacing w:before="440"/>
    </w:pPr>
    <w:rPr>
      <w:rFonts w:ascii="SimSun" w:eastAsia="SimSun"/>
    </w:rPr>
  </w:style>
  <w:style w:type="paragraph" w:customStyle="1" w:styleId="afff8">
    <w:name w:val="封面标准文稿类别"/>
    <w:basedOn w:val="afff7"/>
    <w:rsid w:val="0054264B"/>
    <w:pPr>
      <w:framePr w:wrap="around"/>
      <w:spacing w:after="160" w:line="240" w:lineRule="auto"/>
    </w:pPr>
    <w:rPr>
      <w:sz w:val="24"/>
    </w:rPr>
  </w:style>
  <w:style w:type="paragraph" w:customStyle="1" w:styleId="afff9">
    <w:name w:val="封面标准文稿编辑信息"/>
    <w:basedOn w:val="afff8"/>
    <w:rsid w:val="00083A09"/>
    <w:pPr>
      <w:framePr w:wrap="around"/>
      <w:spacing w:before="180" w:line="180" w:lineRule="exact"/>
    </w:pPr>
    <w:rPr>
      <w:sz w:val="21"/>
    </w:rPr>
  </w:style>
  <w:style w:type="paragraph" w:customStyle="1" w:styleId="afffa">
    <w:name w:val="封面正文"/>
    <w:rsid w:val="00083A09"/>
    <w:pPr>
      <w:jc w:val="both"/>
    </w:pPr>
  </w:style>
  <w:style w:type="paragraph" w:customStyle="1" w:styleId="af3">
    <w:name w:val="附录标识"/>
    <w:basedOn w:val="Normal"/>
    <w:next w:val="afc"/>
    <w:rsid w:val="00083A09"/>
    <w:pPr>
      <w:keepNext/>
      <w:widowControl/>
      <w:numPr>
        <w:numId w:val="4"/>
      </w:numPr>
      <w:shd w:val="clear" w:color="FFFFFF" w:fill="FFFFFF"/>
      <w:tabs>
        <w:tab w:val="left" w:pos="6405"/>
      </w:tabs>
      <w:spacing w:before="640" w:after="280"/>
      <w:jc w:val="center"/>
      <w:outlineLvl w:val="0"/>
    </w:pPr>
    <w:rPr>
      <w:rFonts w:ascii="SimHei" w:eastAsia="SimHei"/>
      <w:kern w:val="0"/>
      <w:szCs w:val="20"/>
    </w:rPr>
  </w:style>
  <w:style w:type="paragraph" w:customStyle="1" w:styleId="afffb">
    <w:name w:val="附录标题"/>
    <w:basedOn w:val="afc"/>
    <w:next w:val="afc"/>
    <w:rsid w:val="00083A09"/>
    <w:pPr>
      <w:ind w:firstLineChars="0" w:firstLine="0"/>
      <w:jc w:val="center"/>
    </w:pPr>
    <w:rPr>
      <w:rFonts w:ascii="SimHei" w:eastAsia="SimHei"/>
    </w:rPr>
  </w:style>
  <w:style w:type="paragraph" w:customStyle="1" w:styleId="af1">
    <w:name w:val="附录表标号"/>
    <w:basedOn w:val="Normal"/>
    <w:next w:val="afc"/>
    <w:rsid w:val="00083A09"/>
    <w:pPr>
      <w:numPr>
        <w:numId w:val="2"/>
      </w:numPr>
      <w:tabs>
        <w:tab w:val="clear" w:pos="0"/>
      </w:tabs>
      <w:spacing w:line="14" w:lineRule="exact"/>
      <w:ind w:left="811" w:hanging="448"/>
      <w:jc w:val="center"/>
      <w:outlineLvl w:val="0"/>
    </w:pPr>
    <w:rPr>
      <w:color w:val="FFFFFF"/>
    </w:rPr>
  </w:style>
  <w:style w:type="paragraph" w:customStyle="1" w:styleId="af2">
    <w:name w:val="附录表标题"/>
    <w:basedOn w:val="Normal"/>
    <w:next w:val="afc"/>
    <w:rsid w:val="000D718B"/>
    <w:pPr>
      <w:numPr>
        <w:ilvl w:val="1"/>
        <w:numId w:val="2"/>
      </w:numPr>
      <w:tabs>
        <w:tab w:val="num" w:pos="180"/>
      </w:tabs>
      <w:spacing w:beforeLines="50" w:afterLines="50"/>
      <w:ind w:left="0" w:firstLine="0"/>
      <w:jc w:val="center"/>
    </w:pPr>
    <w:rPr>
      <w:rFonts w:ascii="SimHei" w:eastAsia="SimHei"/>
      <w:szCs w:val="21"/>
    </w:rPr>
  </w:style>
  <w:style w:type="paragraph" w:customStyle="1" w:styleId="af6">
    <w:name w:val="附录二级条标题"/>
    <w:basedOn w:val="Normal"/>
    <w:next w:val="afc"/>
    <w:rsid w:val="00083A09"/>
    <w:pPr>
      <w:widowControl/>
      <w:numPr>
        <w:ilvl w:val="3"/>
        <w:numId w:val="4"/>
      </w:numPr>
      <w:wordWrap w:val="0"/>
      <w:overflowPunct w:val="0"/>
      <w:autoSpaceDE w:val="0"/>
      <w:autoSpaceDN w:val="0"/>
      <w:spacing w:beforeLines="50" w:afterLines="50"/>
      <w:textAlignment w:val="baseline"/>
      <w:outlineLvl w:val="3"/>
    </w:pPr>
    <w:rPr>
      <w:rFonts w:ascii="SimHei" w:eastAsia="SimHei"/>
      <w:kern w:val="21"/>
      <w:szCs w:val="20"/>
    </w:rPr>
  </w:style>
  <w:style w:type="paragraph" w:customStyle="1" w:styleId="afffc">
    <w:name w:val="附录二级无"/>
    <w:basedOn w:val="af6"/>
    <w:rsid w:val="00BF617A"/>
    <w:pPr>
      <w:spacing w:beforeLines="0" w:afterLines="0"/>
    </w:pPr>
    <w:rPr>
      <w:rFonts w:ascii="SimSun" w:eastAsia="SimSun"/>
      <w:szCs w:val="21"/>
    </w:rPr>
  </w:style>
  <w:style w:type="paragraph" w:customStyle="1" w:styleId="afffd">
    <w:name w:val="附录公式"/>
    <w:basedOn w:val="afc"/>
    <w:next w:val="afc"/>
    <w:link w:val="Char3"/>
    <w:qFormat/>
    <w:rsid w:val="00083A09"/>
  </w:style>
  <w:style w:type="character" w:customStyle="1" w:styleId="Char3">
    <w:name w:val="附录公式 Char"/>
    <w:basedOn w:val="Char"/>
    <w:link w:val="afffd"/>
    <w:rsid w:val="00083A09"/>
    <w:rPr>
      <w:rFonts w:ascii="SimSun"/>
      <w:noProof/>
      <w:sz w:val="21"/>
      <w:lang w:val="en-US" w:eastAsia="zh-CN" w:bidi="ar-SA"/>
    </w:rPr>
  </w:style>
  <w:style w:type="paragraph" w:customStyle="1" w:styleId="afffe">
    <w:name w:val="附录公式编号制表符"/>
    <w:basedOn w:val="Normal"/>
    <w:next w:val="afc"/>
    <w:qFormat/>
    <w:rsid w:val="00EC680A"/>
    <w:pPr>
      <w:widowControl/>
      <w:tabs>
        <w:tab w:val="center" w:pos="4201"/>
        <w:tab w:val="right" w:leader="dot" w:pos="9298"/>
      </w:tabs>
      <w:autoSpaceDE w:val="0"/>
      <w:autoSpaceDN w:val="0"/>
    </w:pPr>
    <w:rPr>
      <w:rFonts w:ascii="SimSun"/>
      <w:noProof/>
      <w:kern w:val="0"/>
      <w:szCs w:val="20"/>
    </w:rPr>
  </w:style>
  <w:style w:type="paragraph" w:customStyle="1" w:styleId="af7">
    <w:name w:val="附录三级条标题"/>
    <w:basedOn w:val="af6"/>
    <w:next w:val="afc"/>
    <w:rsid w:val="00083A09"/>
    <w:pPr>
      <w:numPr>
        <w:ilvl w:val="4"/>
      </w:numPr>
      <w:tabs>
        <w:tab w:val="num" w:pos="360"/>
      </w:tabs>
      <w:outlineLvl w:val="4"/>
    </w:pPr>
  </w:style>
  <w:style w:type="paragraph" w:customStyle="1" w:styleId="affff">
    <w:name w:val="附录三级无"/>
    <w:basedOn w:val="af7"/>
    <w:rsid w:val="00BF617A"/>
    <w:pPr>
      <w:tabs>
        <w:tab w:val="clear" w:pos="360"/>
      </w:tabs>
      <w:spacing w:beforeLines="0" w:afterLines="0"/>
    </w:pPr>
    <w:rPr>
      <w:rFonts w:ascii="SimSun" w:eastAsia="SimSun"/>
      <w:szCs w:val="21"/>
    </w:rPr>
  </w:style>
  <w:style w:type="paragraph" w:customStyle="1" w:styleId="afb">
    <w:name w:val="附录数字编号列项（二级）"/>
    <w:qFormat/>
    <w:rsid w:val="00A751C7"/>
    <w:pPr>
      <w:numPr>
        <w:ilvl w:val="1"/>
        <w:numId w:val="5"/>
      </w:numPr>
    </w:pPr>
    <w:rPr>
      <w:rFonts w:ascii="SimSun"/>
      <w:sz w:val="21"/>
    </w:rPr>
  </w:style>
  <w:style w:type="paragraph" w:customStyle="1" w:styleId="af8">
    <w:name w:val="附录四级条标题"/>
    <w:basedOn w:val="af7"/>
    <w:next w:val="afc"/>
    <w:rsid w:val="00083A09"/>
    <w:pPr>
      <w:numPr>
        <w:ilvl w:val="5"/>
      </w:numPr>
      <w:tabs>
        <w:tab w:val="num" w:pos="360"/>
      </w:tabs>
      <w:outlineLvl w:val="5"/>
    </w:pPr>
  </w:style>
  <w:style w:type="paragraph" w:customStyle="1" w:styleId="affff0">
    <w:name w:val="附录四级无"/>
    <w:basedOn w:val="af8"/>
    <w:rsid w:val="00BF617A"/>
    <w:pPr>
      <w:tabs>
        <w:tab w:val="clear" w:pos="360"/>
      </w:tabs>
      <w:spacing w:beforeLines="0" w:afterLines="0"/>
    </w:pPr>
    <w:rPr>
      <w:rFonts w:ascii="SimSun" w:eastAsia="SimSun"/>
      <w:szCs w:val="21"/>
    </w:rPr>
  </w:style>
  <w:style w:type="paragraph" w:customStyle="1" w:styleId="ab">
    <w:name w:val="附录图标号"/>
    <w:basedOn w:val="Normal"/>
    <w:rsid w:val="00083A09"/>
    <w:pPr>
      <w:keepNext/>
      <w:pageBreakBefore/>
      <w:widowControl/>
      <w:numPr>
        <w:numId w:val="3"/>
      </w:numPr>
      <w:spacing w:line="14" w:lineRule="exact"/>
      <w:ind w:left="0" w:firstLine="363"/>
      <w:jc w:val="center"/>
      <w:outlineLvl w:val="0"/>
    </w:pPr>
    <w:rPr>
      <w:color w:val="FFFFFF"/>
    </w:rPr>
  </w:style>
  <w:style w:type="paragraph" w:customStyle="1" w:styleId="ac">
    <w:name w:val="附录图标题"/>
    <w:basedOn w:val="Normal"/>
    <w:next w:val="afc"/>
    <w:rsid w:val="000D718B"/>
    <w:pPr>
      <w:numPr>
        <w:ilvl w:val="1"/>
        <w:numId w:val="3"/>
      </w:numPr>
      <w:tabs>
        <w:tab w:val="num" w:pos="363"/>
      </w:tabs>
      <w:spacing w:beforeLines="50" w:afterLines="50"/>
      <w:ind w:left="0" w:firstLine="0"/>
      <w:jc w:val="center"/>
    </w:pPr>
    <w:rPr>
      <w:rFonts w:ascii="SimHei" w:eastAsia="SimHei"/>
      <w:szCs w:val="21"/>
    </w:rPr>
  </w:style>
  <w:style w:type="paragraph" w:customStyle="1" w:styleId="af9">
    <w:name w:val="附录五级条标题"/>
    <w:basedOn w:val="af8"/>
    <w:next w:val="afc"/>
    <w:rsid w:val="00083A09"/>
    <w:pPr>
      <w:numPr>
        <w:ilvl w:val="6"/>
      </w:numPr>
      <w:tabs>
        <w:tab w:val="num" w:pos="360"/>
      </w:tabs>
      <w:outlineLvl w:val="6"/>
    </w:pPr>
  </w:style>
  <w:style w:type="paragraph" w:customStyle="1" w:styleId="affff1">
    <w:name w:val="附录五级无"/>
    <w:basedOn w:val="af9"/>
    <w:rsid w:val="00BF617A"/>
    <w:pPr>
      <w:tabs>
        <w:tab w:val="clear" w:pos="360"/>
      </w:tabs>
      <w:spacing w:beforeLines="0" w:afterLines="0"/>
    </w:pPr>
    <w:rPr>
      <w:rFonts w:ascii="SimSun" w:eastAsia="SimSun"/>
      <w:szCs w:val="21"/>
    </w:rPr>
  </w:style>
  <w:style w:type="paragraph" w:customStyle="1" w:styleId="af4">
    <w:name w:val="附录章标题"/>
    <w:next w:val="afc"/>
    <w:rsid w:val="00083A09"/>
    <w:pPr>
      <w:numPr>
        <w:ilvl w:val="1"/>
        <w:numId w:val="4"/>
      </w:numPr>
      <w:wordWrap w:val="0"/>
      <w:overflowPunct w:val="0"/>
      <w:autoSpaceDE w:val="0"/>
      <w:spacing w:beforeLines="100" w:afterLines="100"/>
      <w:jc w:val="both"/>
      <w:textAlignment w:val="baseline"/>
      <w:outlineLvl w:val="1"/>
    </w:pPr>
    <w:rPr>
      <w:rFonts w:ascii="SimHei" w:eastAsia="SimHei"/>
      <w:kern w:val="21"/>
      <w:sz w:val="21"/>
    </w:rPr>
  </w:style>
  <w:style w:type="paragraph" w:customStyle="1" w:styleId="af5">
    <w:name w:val="附录一级条标题"/>
    <w:basedOn w:val="af4"/>
    <w:next w:val="afc"/>
    <w:rsid w:val="00083A09"/>
    <w:pPr>
      <w:numPr>
        <w:ilvl w:val="2"/>
      </w:numPr>
      <w:autoSpaceDN w:val="0"/>
      <w:spacing w:beforeLines="50" w:afterLines="50"/>
      <w:outlineLvl w:val="2"/>
    </w:pPr>
  </w:style>
  <w:style w:type="paragraph" w:customStyle="1" w:styleId="affff2">
    <w:name w:val="附录一级无"/>
    <w:basedOn w:val="af5"/>
    <w:rsid w:val="00BF617A"/>
    <w:pPr>
      <w:spacing w:beforeLines="0" w:afterLines="0"/>
    </w:pPr>
    <w:rPr>
      <w:rFonts w:ascii="SimSun" w:eastAsia="SimSun"/>
      <w:szCs w:val="21"/>
    </w:rPr>
  </w:style>
  <w:style w:type="paragraph" w:customStyle="1" w:styleId="afa">
    <w:name w:val="附录字母编号列项（一级）"/>
    <w:qFormat/>
    <w:rsid w:val="00A751C7"/>
    <w:pPr>
      <w:numPr>
        <w:numId w:val="5"/>
      </w:numPr>
    </w:pPr>
    <w:rPr>
      <w:rFonts w:ascii="SimSun"/>
      <w:noProof/>
      <w:sz w:val="21"/>
    </w:rPr>
  </w:style>
  <w:style w:type="paragraph" w:styleId="FootnoteText">
    <w:name w:val="footnote text"/>
    <w:basedOn w:val="Normal"/>
    <w:link w:val="FootnoteTextChar"/>
    <w:rsid w:val="00074FBE"/>
    <w:pPr>
      <w:numPr>
        <w:numId w:val="6"/>
      </w:numPr>
      <w:snapToGrid w:val="0"/>
      <w:jc w:val="left"/>
    </w:pPr>
    <w:rPr>
      <w:rFonts w:ascii="SimSun"/>
      <w:sz w:val="18"/>
      <w:szCs w:val="18"/>
    </w:rPr>
  </w:style>
  <w:style w:type="character" w:styleId="FootnoteReference">
    <w:name w:val="footnote reference"/>
    <w:rsid w:val="00083A09"/>
    <w:rPr>
      <w:vertAlign w:val="superscript"/>
    </w:rPr>
  </w:style>
  <w:style w:type="paragraph" w:customStyle="1" w:styleId="affff3">
    <w:name w:val="列项说明"/>
    <w:basedOn w:val="Normal"/>
    <w:rsid w:val="00083A09"/>
    <w:pPr>
      <w:adjustRightInd w:val="0"/>
      <w:spacing w:line="320" w:lineRule="exact"/>
      <w:ind w:leftChars="200" w:left="400" w:hangingChars="200" w:hanging="200"/>
      <w:jc w:val="left"/>
      <w:textAlignment w:val="baseline"/>
    </w:pPr>
    <w:rPr>
      <w:rFonts w:ascii="SimSun"/>
      <w:kern w:val="0"/>
      <w:szCs w:val="20"/>
    </w:rPr>
  </w:style>
  <w:style w:type="paragraph" w:customStyle="1" w:styleId="affff4">
    <w:name w:val="列项说明数字编号"/>
    <w:rsid w:val="00083A09"/>
    <w:pPr>
      <w:ind w:leftChars="400" w:left="600" w:hangingChars="200" w:hanging="200"/>
    </w:pPr>
    <w:rPr>
      <w:rFonts w:ascii="SimSun"/>
      <w:sz w:val="21"/>
    </w:rPr>
  </w:style>
  <w:style w:type="paragraph" w:customStyle="1" w:styleId="affff5">
    <w:name w:val="目次、索引正文"/>
    <w:rsid w:val="00083A09"/>
    <w:pPr>
      <w:spacing w:line="320" w:lineRule="exact"/>
      <w:jc w:val="both"/>
    </w:pPr>
    <w:rPr>
      <w:rFonts w:ascii="SimSun"/>
      <w:sz w:val="21"/>
    </w:rPr>
  </w:style>
  <w:style w:type="paragraph" w:styleId="TOC3">
    <w:name w:val="toc 3"/>
    <w:basedOn w:val="Normal"/>
    <w:next w:val="Normal"/>
    <w:autoRedefine/>
    <w:uiPriority w:val="39"/>
    <w:rsid w:val="00961C93"/>
    <w:pPr>
      <w:tabs>
        <w:tab w:val="right" w:leader="dot" w:pos="9241"/>
      </w:tabs>
      <w:ind w:firstLineChars="100" w:firstLine="102"/>
      <w:jc w:val="left"/>
    </w:pPr>
    <w:rPr>
      <w:rFonts w:ascii="SimSun"/>
      <w:szCs w:val="21"/>
    </w:rPr>
  </w:style>
  <w:style w:type="paragraph" w:styleId="TOC4">
    <w:name w:val="toc 4"/>
    <w:basedOn w:val="Normal"/>
    <w:next w:val="Normal"/>
    <w:autoRedefine/>
    <w:uiPriority w:val="39"/>
    <w:rsid w:val="00961C93"/>
    <w:pPr>
      <w:tabs>
        <w:tab w:val="right" w:leader="dot" w:pos="9241"/>
      </w:tabs>
      <w:ind w:firstLineChars="200" w:firstLine="198"/>
      <w:jc w:val="left"/>
    </w:pPr>
    <w:rPr>
      <w:rFonts w:ascii="SimSun"/>
      <w:szCs w:val="21"/>
    </w:rPr>
  </w:style>
  <w:style w:type="paragraph" w:styleId="TOC5">
    <w:name w:val="toc 5"/>
    <w:basedOn w:val="Normal"/>
    <w:next w:val="Normal"/>
    <w:autoRedefine/>
    <w:uiPriority w:val="39"/>
    <w:rsid w:val="00961C93"/>
    <w:pPr>
      <w:tabs>
        <w:tab w:val="right" w:leader="dot" w:pos="9241"/>
      </w:tabs>
      <w:ind w:firstLineChars="300" w:firstLine="300"/>
      <w:jc w:val="left"/>
    </w:pPr>
    <w:rPr>
      <w:rFonts w:ascii="SimSun"/>
      <w:szCs w:val="21"/>
    </w:rPr>
  </w:style>
  <w:style w:type="paragraph" w:styleId="TOC6">
    <w:name w:val="toc 6"/>
    <w:basedOn w:val="Normal"/>
    <w:next w:val="Normal"/>
    <w:autoRedefine/>
    <w:semiHidden/>
    <w:rsid w:val="00961C93"/>
    <w:pPr>
      <w:tabs>
        <w:tab w:val="right" w:leader="dot" w:pos="9241"/>
      </w:tabs>
      <w:ind w:firstLineChars="400" w:firstLine="403"/>
      <w:jc w:val="left"/>
    </w:pPr>
    <w:rPr>
      <w:rFonts w:ascii="SimSun"/>
      <w:szCs w:val="21"/>
    </w:rPr>
  </w:style>
  <w:style w:type="paragraph" w:styleId="TOC7">
    <w:name w:val="toc 7"/>
    <w:basedOn w:val="Normal"/>
    <w:next w:val="Normal"/>
    <w:autoRedefine/>
    <w:semiHidden/>
    <w:rsid w:val="00961C93"/>
    <w:pPr>
      <w:tabs>
        <w:tab w:val="right" w:leader="dot" w:pos="9241"/>
      </w:tabs>
      <w:ind w:firstLineChars="500" w:firstLine="505"/>
      <w:jc w:val="left"/>
    </w:pPr>
    <w:rPr>
      <w:rFonts w:ascii="SimSun"/>
      <w:szCs w:val="21"/>
    </w:rPr>
  </w:style>
  <w:style w:type="paragraph" w:styleId="TOC8">
    <w:name w:val="toc 8"/>
    <w:basedOn w:val="Normal"/>
    <w:next w:val="Normal"/>
    <w:autoRedefine/>
    <w:semiHidden/>
    <w:rsid w:val="00D54CC3"/>
    <w:pPr>
      <w:tabs>
        <w:tab w:val="right" w:leader="dot" w:pos="9241"/>
      </w:tabs>
      <w:ind w:firstLineChars="600" w:firstLine="607"/>
      <w:jc w:val="left"/>
    </w:pPr>
    <w:rPr>
      <w:rFonts w:ascii="SimSun"/>
      <w:szCs w:val="21"/>
    </w:rPr>
  </w:style>
  <w:style w:type="paragraph" w:styleId="TOC9">
    <w:name w:val="toc 9"/>
    <w:basedOn w:val="Normal"/>
    <w:next w:val="Normal"/>
    <w:autoRedefine/>
    <w:semiHidden/>
    <w:rsid w:val="00083A09"/>
    <w:pPr>
      <w:ind w:left="1470"/>
      <w:jc w:val="left"/>
    </w:pPr>
    <w:rPr>
      <w:sz w:val="20"/>
      <w:szCs w:val="20"/>
    </w:rPr>
  </w:style>
  <w:style w:type="paragraph" w:customStyle="1" w:styleId="affff6">
    <w:name w:val="其他标准标志"/>
    <w:basedOn w:val="affa"/>
    <w:rsid w:val="0018211B"/>
    <w:pPr>
      <w:framePr w:w="6101" w:wrap="around" w:vAnchor="page" w:hAnchor="page" w:x="4673" w:y="942"/>
    </w:pPr>
    <w:rPr>
      <w:w w:val="130"/>
    </w:rPr>
  </w:style>
  <w:style w:type="paragraph" w:customStyle="1" w:styleId="affff7">
    <w:name w:val="其他标准称谓"/>
    <w:next w:val="Normal"/>
    <w:rsid w:val="008E031B"/>
    <w:pPr>
      <w:framePr w:hSpace="181" w:vSpace="181" w:wrap="around" w:vAnchor="page" w:hAnchor="page" w:x="1419" w:y="2286" w:anchorLock="1"/>
      <w:spacing w:line="0" w:lineRule="atLeast"/>
      <w:jc w:val="distribute"/>
    </w:pPr>
    <w:rPr>
      <w:rFonts w:ascii="SimHei" w:eastAsia="SimHei" w:hAnsi="SimSun"/>
      <w:spacing w:val="-40"/>
      <w:sz w:val="48"/>
      <w:szCs w:val="52"/>
    </w:rPr>
  </w:style>
  <w:style w:type="paragraph" w:customStyle="1" w:styleId="affff8">
    <w:name w:val="其他发布部门"/>
    <w:basedOn w:val="afff2"/>
    <w:rsid w:val="00525656"/>
    <w:pPr>
      <w:framePr w:wrap="around" w:y="15310"/>
      <w:spacing w:line="0" w:lineRule="atLeast"/>
    </w:pPr>
    <w:rPr>
      <w:rFonts w:ascii="SimHei" w:eastAsia="SimHei"/>
      <w:b w:val="0"/>
    </w:rPr>
  </w:style>
  <w:style w:type="paragraph" w:customStyle="1" w:styleId="affff9">
    <w:name w:val="前言、引言标题"/>
    <w:next w:val="afc"/>
    <w:rsid w:val="00083A09"/>
    <w:pPr>
      <w:keepNext/>
      <w:pageBreakBefore/>
      <w:shd w:val="clear" w:color="FFFFFF" w:fill="FFFFFF"/>
      <w:spacing w:before="640" w:after="560"/>
      <w:jc w:val="center"/>
      <w:outlineLvl w:val="0"/>
    </w:pPr>
    <w:rPr>
      <w:rFonts w:ascii="SimHei" w:eastAsia="SimHei"/>
      <w:sz w:val="32"/>
    </w:rPr>
  </w:style>
  <w:style w:type="paragraph" w:customStyle="1" w:styleId="affffa">
    <w:name w:val="三级无"/>
    <w:basedOn w:val="a8"/>
    <w:rsid w:val="001C149C"/>
    <w:pPr>
      <w:spacing w:beforeLines="0" w:afterLines="0"/>
    </w:pPr>
    <w:rPr>
      <w:rFonts w:ascii="SimSun" w:eastAsia="SimSun"/>
    </w:rPr>
  </w:style>
  <w:style w:type="paragraph" w:customStyle="1" w:styleId="affffb">
    <w:name w:val="实施日期"/>
    <w:basedOn w:val="afff3"/>
    <w:rsid w:val="001C21AC"/>
    <w:pPr>
      <w:framePr w:wrap="around" w:vAnchor="page" w:hAnchor="text"/>
      <w:jc w:val="right"/>
    </w:pPr>
  </w:style>
  <w:style w:type="paragraph" w:customStyle="1" w:styleId="affffc">
    <w:name w:val="示例后文字"/>
    <w:basedOn w:val="afc"/>
    <w:next w:val="afc"/>
    <w:qFormat/>
    <w:rsid w:val="00083A09"/>
    <w:pPr>
      <w:ind w:firstLine="360"/>
    </w:pPr>
    <w:rPr>
      <w:sz w:val="18"/>
    </w:rPr>
  </w:style>
  <w:style w:type="paragraph" w:customStyle="1" w:styleId="affffd">
    <w:name w:val="首示例"/>
    <w:next w:val="afc"/>
    <w:link w:val="Char4"/>
    <w:qFormat/>
    <w:rsid w:val="00083A09"/>
    <w:pPr>
      <w:tabs>
        <w:tab w:val="num" w:pos="360"/>
      </w:tabs>
    </w:pPr>
    <w:rPr>
      <w:rFonts w:ascii="SimSun" w:hAnsi="SimSun"/>
      <w:kern w:val="2"/>
      <w:sz w:val="18"/>
      <w:szCs w:val="18"/>
    </w:rPr>
  </w:style>
  <w:style w:type="character" w:customStyle="1" w:styleId="Char4">
    <w:name w:val="首示例 Char"/>
    <w:link w:val="affffd"/>
    <w:rsid w:val="00083A09"/>
    <w:rPr>
      <w:rFonts w:ascii="SimSun" w:hAnsi="SimSun"/>
      <w:kern w:val="2"/>
      <w:sz w:val="18"/>
      <w:szCs w:val="18"/>
    </w:rPr>
  </w:style>
  <w:style w:type="paragraph" w:customStyle="1" w:styleId="affffe">
    <w:name w:val="四级无"/>
    <w:basedOn w:val="a9"/>
    <w:rsid w:val="001C149C"/>
    <w:pPr>
      <w:spacing w:beforeLines="0" w:afterLines="0"/>
    </w:pPr>
    <w:rPr>
      <w:rFonts w:ascii="SimSun" w:eastAsia="SimSun"/>
    </w:rPr>
  </w:style>
  <w:style w:type="paragraph" w:styleId="Index1">
    <w:name w:val="index 1"/>
    <w:basedOn w:val="Normal"/>
    <w:next w:val="afc"/>
    <w:rsid w:val="009951DC"/>
    <w:pPr>
      <w:tabs>
        <w:tab w:val="right" w:leader="dot" w:pos="9299"/>
      </w:tabs>
      <w:jc w:val="left"/>
    </w:pPr>
    <w:rPr>
      <w:rFonts w:ascii="SimSun"/>
      <w:szCs w:val="21"/>
    </w:rPr>
  </w:style>
  <w:style w:type="paragraph" w:styleId="Index2">
    <w:name w:val="index 2"/>
    <w:basedOn w:val="Normal"/>
    <w:next w:val="Normal"/>
    <w:autoRedefine/>
    <w:rsid w:val="00083A09"/>
    <w:pPr>
      <w:ind w:left="420" w:hanging="210"/>
      <w:jc w:val="left"/>
    </w:pPr>
    <w:rPr>
      <w:rFonts w:ascii="Calibri" w:hAnsi="Calibri"/>
      <w:sz w:val="20"/>
      <w:szCs w:val="20"/>
    </w:rPr>
  </w:style>
  <w:style w:type="paragraph" w:styleId="Index3">
    <w:name w:val="index 3"/>
    <w:basedOn w:val="Normal"/>
    <w:next w:val="Normal"/>
    <w:autoRedefine/>
    <w:rsid w:val="00083A09"/>
    <w:pPr>
      <w:ind w:left="630" w:hanging="210"/>
      <w:jc w:val="left"/>
    </w:pPr>
    <w:rPr>
      <w:rFonts w:ascii="Calibri" w:hAnsi="Calibri"/>
      <w:sz w:val="20"/>
      <w:szCs w:val="20"/>
    </w:rPr>
  </w:style>
  <w:style w:type="paragraph" w:styleId="Index4">
    <w:name w:val="index 4"/>
    <w:basedOn w:val="Normal"/>
    <w:next w:val="Normal"/>
    <w:autoRedefine/>
    <w:rsid w:val="00083A09"/>
    <w:pPr>
      <w:ind w:left="840" w:hanging="210"/>
      <w:jc w:val="left"/>
    </w:pPr>
    <w:rPr>
      <w:rFonts w:ascii="Calibri" w:hAnsi="Calibri"/>
      <w:sz w:val="20"/>
      <w:szCs w:val="20"/>
    </w:rPr>
  </w:style>
  <w:style w:type="paragraph" w:styleId="Index5">
    <w:name w:val="index 5"/>
    <w:basedOn w:val="Normal"/>
    <w:next w:val="Normal"/>
    <w:autoRedefine/>
    <w:rsid w:val="00083A09"/>
    <w:pPr>
      <w:ind w:left="1050" w:hanging="210"/>
      <w:jc w:val="left"/>
    </w:pPr>
    <w:rPr>
      <w:rFonts w:ascii="Calibri" w:hAnsi="Calibri"/>
      <w:sz w:val="20"/>
      <w:szCs w:val="20"/>
    </w:rPr>
  </w:style>
  <w:style w:type="paragraph" w:styleId="Index6">
    <w:name w:val="index 6"/>
    <w:basedOn w:val="Normal"/>
    <w:next w:val="Normal"/>
    <w:autoRedefine/>
    <w:rsid w:val="00083A09"/>
    <w:pPr>
      <w:ind w:left="1260" w:hanging="210"/>
      <w:jc w:val="left"/>
    </w:pPr>
    <w:rPr>
      <w:rFonts w:ascii="Calibri" w:hAnsi="Calibri"/>
      <w:sz w:val="20"/>
      <w:szCs w:val="20"/>
    </w:rPr>
  </w:style>
  <w:style w:type="paragraph" w:styleId="Index7">
    <w:name w:val="index 7"/>
    <w:basedOn w:val="Normal"/>
    <w:next w:val="Normal"/>
    <w:autoRedefine/>
    <w:rsid w:val="00083A09"/>
    <w:pPr>
      <w:ind w:left="1470" w:hanging="210"/>
      <w:jc w:val="left"/>
    </w:pPr>
    <w:rPr>
      <w:rFonts w:ascii="Calibri" w:hAnsi="Calibri"/>
      <w:sz w:val="20"/>
      <w:szCs w:val="20"/>
    </w:rPr>
  </w:style>
  <w:style w:type="paragraph" w:styleId="Index8">
    <w:name w:val="index 8"/>
    <w:basedOn w:val="Normal"/>
    <w:next w:val="Normal"/>
    <w:autoRedefine/>
    <w:rsid w:val="00083A09"/>
    <w:pPr>
      <w:ind w:left="1680" w:hanging="210"/>
      <w:jc w:val="left"/>
    </w:pPr>
    <w:rPr>
      <w:rFonts w:ascii="Calibri" w:hAnsi="Calibri"/>
      <w:sz w:val="20"/>
      <w:szCs w:val="20"/>
    </w:rPr>
  </w:style>
  <w:style w:type="paragraph" w:styleId="Index9">
    <w:name w:val="index 9"/>
    <w:basedOn w:val="Normal"/>
    <w:next w:val="Normal"/>
    <w:autoRedefine/>
    <w:rsid w:val="00083A09"/>
    <w:pPr>
      <w:ind w:left="1890" w:hanging="210"/>
      <w:jc w:val="left"/>
    </w:pPr>
    <w:rPr>
      <w:rFonts w:ascii="Calibri" w:hAnsi="Calibri"/>
      <w:sz w:val="20"/>
      <w:szCs w:val="20"/>
    </w:rPr>
  </w:style>
  <w:style w:type="paragraph" w:styleId="IndexHeading">
    <w:name w:val="index heading"/>
    <w:basedOn w:val="Normal"/>
    <w:next w:val="Index1"/>
    <w:rsid w:val="00083A09"/>
    <w:pPr>
      <w:spacing w:before="120" w:after="120"/>
      <w:jc w:val="center"/>
    </w:pPr>
    <w:rPr>
      <w:rFonts w:ascii="Calibri" w:hAnsi="Calibri"/>
      <w:b/>
      <w:bCs/>
      <w:iCs/>
      <w:szCs w:val="20"/>
    </w:rPr>
  </w:style>
  <w:style w:type="paragraph" w:styleId="Caption">
    <w:name w:val="caption"/>
    <w:basedOn w:val="Normal"/>
    <w:next w:val="Normal"/>
    <w:link w:val="CaptionChar"/>
    <w:qFormat/>
    <w:rsid w:val="00083A09"/>
    <w:pPr>
      <w:spacing w:before="152" w:after="160"/>
    </w:pPr>
    <w:rPr>
      <w:rFonts w:ascii="Arial" w:eastAsia="SimHei" w:hAnsi="Arial" w:cs="Arial"/>
      <w:sz w:val="20"/>
      <w:szCs w:val="20"/>
    </w:rPr>
  </w:style>
  <w:style w:type="paragraph" w:customStyle="1" w:styleId="afffff">
    <w:name w:val="条文脚注"/>
    <w:basedOn w:val="FootnoteText"/>
    <w:rsid w:val="000D718B"/>
    <w:pPr>
      <w:numPr>
        <w:numId w:val="0"/>
      </w:numPr>
      <w:jc w:val="both"/>
    </w:pPr>
  </w:style>
  <w:style w:type="paragraph" w:customStyle="1" w:styleId="afffff0">
    <w:name w:val="图标脚注说明"/>
    <w:basedOn w:val="afc"/>
    <w:rsid w:val="000D718B"/>
    <w:pPr>
      <w:ind w:left="840" w:firstLineChars="0" w:hanging="420"/>
    </w:pPr>
    <w:rPr>
      <w:sz w:val="18"/>
      <w:szCs w:val="18"/>
    </w:rPr>
  </w:style>
  <w:style w:type="paragraph" w:customStyle="1" w:styleId="afffff1">
    <w:name w:val="图表脚注说明"/>
    <w:basedOn w:val="Normal"/>
    <w:rsid w:val="003912E7"/>
    <w:pPr>
      <w:ind w:left="544" w:hanging="181"/>
    </w:pPr>
    <w:rPr>
      <w:rFonts w:ascii="SimSun"/>
      <w:sz w:val="18"/>
      <w:szCs w:val="18"/>
    </w:rPr>
  </w:style>
  <w:style w:type="paragraph" w:customStyle="1" w:styleId="afffff2">
    <w:name w:val="图的脚注"/>
    <w:next w:val="afc"/>
    <w:autoRedefine/>
    <w:qFormat/>
    <w:rsid w:val="00083A09"/>
    <w:pPr>
      <w:widowControl w:val="0"/>
      <w:ind w:leftChars="200" w:left="840" w:hangingChars="200" w:hanging="420"/>
      <w:jc w:val="both"/>
    </w:pPr>
    <w:rPr>
      <w:rFonts w:ascii="SimSun"/>
      <w:sz w:val="18"/>
    </w:rPr>
  </w:style>
  <w:style w:type="table" w:styleId="TableGrid">
    <w:name w:val="Table Grid"/>
    <w:basedOn w:val="TableNormal"/>
    <w:rsid w:val="001D41EE"/>
    <w:rPr>
      <w:rFonts w:ascii="SimSun"/>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dnoteText">
    <w:name w:val="endnote text"/>
    <w:basedOn w:val="Normal"/>
    <w:semiHidden/>
    <w:rsid w:val="00083A09"/>
    <w:pPr>
      <w:snapToGrid w:val="0"/>
      <w:jc w:val="left"/>
    </w:pPr>
  </w:style>
  <w:style w:type="character" w:styleId="EndnoteReference">
    <w:name w:val="endnote reference"/>
    <w:semiHidden/>
    <w:rsid w:val="00083A09"/>
    <w:rPr>
      <w:vertAlign w:val="superscript"/>
    </w:rPr>
  </w:style>
  <w:style w:type="paragraph" w:styleId="DocumentMap">
    <w:name w:val="Document Map"/>
    <w:basedOn w:val="Normal"/>
    <w:semiHidden/>
    <w:rsid w:val="00083A09"/>
    <w:pPr>
      <w:shd w:val="clear" w:color="auto" w:fill="000080"/>
    </w:pPr>
  </w:style>
  <w:style w:type="paragraph" w:customStyle="1" w:styleId="afffff3">
    <w:name w:val="文献分类号"/>
    <w:rsid w:val="00654BC9"/>
    <w:pPr>
      <w:framePr w:hSpace="180" w:vSpace="180" w:wrap="around" w:hAnchor="margin" w:y="1" w:anchorLock="1"/>
      <w:widowControl w:val="0"/>
      <w:textAlignment w:val="center"/>
    </w:pPr>
    <w:rPr>
      <w:rFonts w:ascii="SimHei" w:eastAsia="SimHei"/>
      <w:sz w:val="21"/>
      <w:szCs w:val="21"/>
    </w:rPr>
  </w:style>
  <w:style w:type="paragraph" w:customStyle="1" w:styleId="afffff4">
    <w:name w:val="五级无"/>
    <w:basedOn w:val="aa"/>
    <w:rsid w:val="001C149C"/>
    <w:pPr>
      <w:spacing w:beforeLines="0" w:afterLines="0"/>
    </w:pPr>
    <w:rPr>
      <w:rFonts w:ascii="SimSun" w:eastAsia="SimSun"/>
    </w:rPr>
  </w:style>
  <w:style w:type="character" w:styleId="PageNumber">
    <w:name w:val="page number"/>
    <w:rsid w:val="00083A09"/>
    <w:rPr>
      <w:rFonts w:ascii="Times New Roman" w:eastAsia="SimSun" w:hAnsi="Times New Roman"/>
      <w:sz w:val="18"/>
    </w:rPr>
  </w:style>
  <w:style w:type="paragraph" w:customStyle="1" w:styleId="afffff5">
    <w:name w:val="一级无"/>
    <w:basedOn w:val="a6"/>
    <w:rsid w:val="001C149C"/>
    <w:pPr>
      <w:spacing w:beforeLines="0" w:afterLines="0"/>
    </w:pPr>
    <w:rPr>
      <w:rFonts w:ascii="SimSun" w:eastAsia="SimSun"/>
    </w:rPr>
  </w:style>
  <w:style w:type="character" w:styleId="FollowedHyperlink">
    <w:name w:val="FollowedHyperlink"/>
    <w:rsid w:val="00083A09"/>
    <w:rPr>
      <w:color w:val="800080"/>
      <w:u w:val="single"/>
    </w:rPr>
  </w:style>
  <w:style w:type="paragraph" w:customStyle="1" w:styleId="afffff6">
    <w:name w:val="正文表标题"/>
    <w:next w:val="afc"/>
    <w:rsid w:val="00083A09"/>
    <w:pPr>
      <w:tabs>
        <w:tab w:val="num" w:pos="360"/>
      </w:tabs>
      <w:spacing w:beforeLines="50" w:afterLines="50"/>
      <w:jc w:val="center"/>
    </w:pPr>
    <w:rPr>
      <w:rFonts w:ascii="SimHei" w:eastAsia="SimHei"/>
      <w:sz w:val="21"/>
    </w:rPr>
  </w:style>
  <w:style w:type="paragraph" w:customStyle="1" w:styleId="afffff7">
    <w:name w:val="正文公式编号制表符"/>
    <w:basedOn w:val="afc"/>
    <w:next w:val="afc"/>
    <w:qFormat/>
    <w:rsid w:val="00EC680A"/>
    <w:pPr>
      <w:ind w:firstLineChars="0" w:firstLine="0"/>
    </w:pPr>
  </w:style>
  <w:style w:type="paragraph" w:customStyle="1" w:styleId="afffff8">
    <w:name w:val="正文图标题"/>
    <w:next w:val="afc"/>
    <w:link w:val="Char5"/>
    <w:rsid w:val="00083A09"/>
    <w:pPr>
      <w:tabs>
        <w:tab w:val="num" w:pos="360"/>
      </w:tabs>
      <w:spacing w:beforeLines="50" w:afterLines="50"/>
      <w:jc w:val="center"/>
    </w:pPr>
    <w:rPr>
      <w:rFonts w:ascii="SimHei" w:eastAsia="SimHei"/>
      <w:sz w:val="21"/>
    </w:rPr>
  </w:style>
  <w:style w:type="paragraph" w:customStyle="1" w:styleId="afffff9">
    <w:name w:val="终结线"/>
    <w:basedOn w:val="Normal"/>
    <w:rsid w:val="00083A09"/>
    <w:pPr>
      <w:framePr w:hSpace="181" w:vSpace="181" w:wrap="around" w:vAnchor="text" w:hAnchor="margin" w:xAlign="center" w:y="285"/>
    </w:pPr>
  </w:style>
  <w:style w:type="paragraph" w:customStyle="1" w:styleId="afffffa">
    <w:name w:val="其他发布日期"/>
    <w:basedOn w:val="afff3"/>
    <w:rsid w:val="006E4A7F"/>
    <w:pPr>
      <w:framePr w:wrap="around" w:vAnchor="page" w:hAnchor="text" w:x="1419"/>
    </w:pPr>
  </w:style>
  <w:style w:type="paragraph" w:customStyle="1" w:styleId="afffffb">
    <w:name w:val="其他实施日期"/>
    <w:basedOn w:val="affffb"/>
    <w:rsid w:val="006E4A7F"/>
    <w:pPr>
      <w:framePr w:wrap="around"/>
    </w:pPr>
  </w:style>
  <w:style w:type="paragraph" w:customStyle="1" w:styleId="20">
    <w:name w:val="封面标准名称2"/>
    <w:basedOn w:val="afff5"/>
    <w:rsid w:val="0028269A"/>
    <w:pPr>
      <w:framePr w:wrap="around" w:y="4469"/>
      <w:spacing w:beforeLines="630"/>
    </w:pPr>
  </w:style>
  <w:style w:type="paragraph" w:customStyle="1" w:styleId="21">
    <w:name w:val="封面标准英文名称2"/>
    <w:basedOn w:val="afff6"/>
    <w:rsid w:val="0028269A"/>
    <w:pPr>
      <w:framePr w:wrap="around" w:y="4469"/>
    </w:pPr>
  </w:style>
  <w:style w:type="paragraph" w:customStyle="1" w:styleId="22">
    <w:name w:val="封面一致性程度标识2"/>
    <w:basedOn w:val="afff7"/>
    <w:rsid w:val="0028269A"/>
    <w:pPr>
      <w:framePr w:wrap="around" w:y="4469"/>
    </w:pPr>
  </w:style>
  <w:style w:type="paragraph" w:customStyle="1" w:styleId="23">
    <w:name w:val="封面标准文稿类别2"/>
    <w:basedOn w:val="afff8"/>
    <w:rsid w:val="0028269A"/>
    <w:pPr>
      <w:framePr w:wrap="around" w:y="4469"/>
    </w:pPr>
  </w:style>
  <w:style w:type="paragraph" w:customStyle="1" w:styleId="24">
    <w:name w:val="封面标准文稿编辑信息2"/>
    <w:basedOn w:val="afff9"/>
    <w:rsid w:val="0028269A"/>
    <w:pPr>
      <w:framePr w:wrap="around" w:y="4469"/>
    </w:pPr>
  </w:style>
  <w:style w:type="paragraph" w:customStyle="1" w:styleId="aff3">
    <w:name w:val="示例内容"/>
    <w:rsid w:val="00B636A8"/>
    <w:pPr>
      <w:ind w:firstLineChars="200" w:firstLine="200"/>
    </w:pPr>
    <w:rPr>
      <w:rFonts w:ascii="SimSun"/>
      <w:noProof/>
      <w:sz w:val="18"/>
      <w:szCs w:val="18"/>
    </w:rPr>
  </w:style>
  <w:style w:type="paragraph" w:styleId="BalloonText">
    <w:name w:val="Balloon Text"/>
    <w:basedOn w:val="Normal"/>
    <w:link w:val="BalloonTextChar"/>
    <w:rsid w:val="00634D76"/>
    <w:rPr>
      <w:sz w:val="18"/>
      <w:szCs w:val="18"/>
    </w:rPr>
  </w:style>
  <w:style w:type="paragraph" w:styleId="TOC1">
    <w:name w:val="toc 1"/>
    <w:basedOn w:val="Normal"/>
    <w:next w:val="Normal"/>
    <w:autoRedefine/>
    <w:uiPriority w:val="39"/>
    <w:rsid w:val="00F66695"/>
    <w:pPr>
      <w:tabs>
        <w:tab w:val="right" w:leader="dot" w:pos="9241"/>
      </w:tabs>
      <w:spacing w:beforeLines="25" w:before="78" w:afterLines="25" w:after="78"/>
      <w:jc w:val="left"/>
    </w:pPr>
    <w:rPr>
      <w:rFonts w:ascii="SimSun"/>
      <w:szCs w:val="21"/>
    </w:rPr>
  </w:style>
  <w:style w:type="paragraph" w:styleId="TOC2">
    <w:name w:val="toc 2"/>
    <w:basedOn w:val="Normal"/>
    <w:next w:val="Normal"/>
    <w:autoRedefine/>
    <w:uiPriority w:val="39"/>
    <w:rsid w:val="00961C93"/>
    <w:pPr>
      <w:tabs>
        <w:tab w:val="right" w:leader="dot" w:pos="9241"/>
      </w:tabs>
    </w:pPr>
    <w:rPr>
      <w:rFonts w:ascii="SimSun"/>
      <w:szCs w:val="21"/>
    </w:rPr>
  </w:style>
  <w:style w:type="character" w:customStyle="1" w:styleId="BalloonTextChar">
    <w:name w:val="Balloon Text Char"/>
    <w:link w:val="BalloonText"/>
    <w:rsid w:val="00634D76"/>
    <w:rPr>
      <w:kern w:val="2"/>
      <w:sz w:val="18"/>
      <w:szCs w:val="18"/>
    </w:rPr>
  </w:style>
  <w:style w:type="character" w:customStyle="1" w:styleId="BodyTextChar">
    <w:name w:val="Body Text Char"/>
    <w:link w:val="BodyText"/>
    <w:rsid w:val="00634D76"/>
    <w:rPr>
      <w:kern w:val="2"/>
      <w:sz w:val="21"/>
      <w:szCs w:val="24"/>
    </w:rPr>
  </w:style>
  <w:style w:type="paragraph" w:styleId="BodyText">
    <w:name w:val="Body Text"/>
    <w:basedOn w:val="Normal"/>
    <w:link w:val="BodyTextChar"/>
    <w:rsid w:val="00634D76"/>
    <w:pPr>
      <w:spacing w:after="120"/>
    </w:pPr>
  </w:style>
  <w:style w:type="character" w:customStyle="1" w:styleId="Char10">
    <w:name w:val="正文文本 Char1"/>
    <w:rsid w:val="00634D76"/>
    <w:rPr>
      <w:kern w:val="2"/>
      <w:sz w:val="21"/>
      <w:szCs w:val="24"/>
    </w:rPr>
  </w:style>
  <w:style w:type="paragraph" w:styleId="NormalIndent">
    <w:name w:val="Normal Indent"/>
    <w:basedOn w:val="Normal"/>
    <w:rsid w:val="0048035C"/>
    <w:pPr>
      <w:spacing w:line="312" w:lineRule="auto"/>
      <w:ind w:firstLine="420"/>
    </w:pPr>
    <w:rPr>
      <w:sz w:val="24"/>
      <w:szCs w:val="20"/>
    </w:rPr>
  </w:style>
  <w:style w:type="character" w:styleId="CommentReference">
    <w:name w:val="annotation reference"/>
    <w:rsid w:val="00725098"/>
    <w:rPr>
      <w:sz w:val="21"/>
      <w:szCs w:val="21"/>
    </w:rPr>
  </w:style>
  <w:style w:type="paragraph" w:styleId="CommentText">
    <w:name w:val="annotation text"/>
    <w:basedOn w:val="Normal"/>
    <w:link w:val="CommentTextChar"/>
    <w:rsid w:val="00725098"/>
    <w:pPr>
      <w:jc w:val="left"/>
    </w:pPr>
  </w:style>
  <w:style w:type="character" w:customStyle="1" w:styleId="CommentTextChar">
    <w:name w:val="Comment Text Char"/>
    <w:link w:val="CommentText"/>
    <w:rsid w:val="00725098"/>
    <w:rPr>
      <w:kern w:val="2"/>
      <w:sz w:val="21"/>
      <w:szCs w:val="24"/>
    </w:rPr>
  </w:style>
  <w:style w:type="paragraph" w:styleId="CommentSubject">
    <w:name w:val="annotation subject"/>
    <w:basedOn w:val="CommentText"/>
    <w:next w:val="CommentText"/>
    <w:link w:val="CommentSubjectChar"/>
    <w:rsid w:val="00725098"/>
    <w:rPr>
      <w:b/>
      <w:bCs/>
    </w:rPr>
  </w:style>
  <w:style w:type="character" w:customStyle="1" w:styleId="CommentSubjectChar">
    <w:name w:val="Comment Subject Char"/>
    <w:link w:val="CommentSubject"/>
    <w:rsid w:val="00725098"/>
    <w:rPr>
      <w:b/>
      <w:bCs/>
      <w:kern w:val="2"/>
      <w:sz w:val="21"/>
      <w:szCs w:val="24"/>
    </w:rPr>
  </w:style>
  <w:style w:type="paragraph" w:styleId="PlainText">
    <w:name w:val="Plain Text"/>
    <w:basedOn w:val="Normal"/>
    <w:link w:val="PlainTextChar"/>
    <w:uiPriority w:val="99"/>
    <w:unhideWhenUsed/>
    <w:rsid w:val="00B91DD8"/>
    <w:pPr>
      <w:jc w:val="left"/>
    </w:pPr>
    <w:rPr>
      <w:rFonts w:ascii="Calibri" w:hAnsi="Courier New"/>
      <w:szCs w:val="21"/>
    </w:rPr>
  </w:style>
  <w:style w:type="character" w:customStyle="1" w:styleId="PlainTextChar">
    <w:name w:val="Plain Text Char"/>
    <w:link w:val="PlainText"/>
    <w:uiPriority w:val="99"/>
    <w:rsid w:val="00B91DD8"/>
    <w:rPr>
      <w:rFonts w:ascii="Calibri" w:hAnsi="Courier New" w:cs="Courier New"/>
      <w:kern w:val="2"/>
      <w:sz w:val="21"/>
      <w:szCs w:val="21"/>
    </w:rPr>
  </w:style>
  <w:style w:type="character" w:customStyle="1" w:styleId="Heading2Char">
    <w:name w:val="Heading 2 Char"/>
    <w:link w:val="Heading2"/>
    <w:semiHidden/>
    <w:rsid w:val="00B43BD8"/>
    <w:rPr>
      <w:rFonts w:ascii="Cambria" w:eastAsia="SimSun" w:hAnsi="Cambria" w:cs="Times New Roman"/>
      <w:b/>
      <w:bCs/>
      <w:kern w:val="2"/>
      <w:sz w:val="32"/>
      <w:szCs w:val="32"/>
    </w:rPr>
  </w:style>
  <w:style w:type="character" w:customStyle="1" w:styleId="Heading3Char">
    <w:name w:val="Heading 3 Char"/>
    <w:link w:val="Heading3"/>
    <w:rsid w:val="00B43BD8"/>
    <w:rPr>
      <w:b/>
      <w:bCs/>
      <w:kern w:val="2"/>
      <w:sz w:val="32"/>
      <w:szCs w:val="32"/>
    </w:rPr>
  </w:style>
  <w:style w:type="paragraph" w:customStyle="1" w:styleId="a0">
    <w:name w:val="二级无标题条"/>
    <w:basedOn w:val="Normal"/>
    <w:rsid w:val="00E96B66"/>
    <w:pPr>
      <w:numPr>
        <w:ilvl w:val="3"/>
        <w:numId w:val="8"/>
      </w:numPr>
    </w:pPr>
  </w:style>
  <w:style w:type="paragraph" w:customStyle="1" w:styleId="a1">
    <w:name w:val="三级无标题条"/>
    <w:basedOn w:val="Normal"/>
    <w:rsid w:val="00E96B66"/>
    <w:pPr>
      <w:numPr>
        <w:ilvl w:val="4"/>
        <w:numId w:val="8"/>
      </w:numPr>
    </w:pPr>
  </w:style>
  <w:style w:type="paragraph" w:customStyle="1" w:styleId="a2">
    <w:name w:val="四级无标题条"/>
    <w:basedOn w:val="Normal"/>
    <w:rsid w:val="00E96B66"/>
    <w:pPr>
      <w:numPr>
        <w:ilvl w:val="5"/>
        <w:numId w:val="8"/>
      </w:numPr>
    </w:pPr>
  </w:style>
  <w:style w:type="paragraph" w:customStyle="1" w:styleId="a3">
    <w:name w:val="五级无标题条"/>
    <w:basedOn w:val="Normal"/>
    <w:rsid w:val="00E96B66"/>
    <w:pPr>
      <w:numPr>
        <w:ilvl w:val="6"/>
        <w:numId w:val="8"/>
      </w:numPr>
    </w:pPr>
  </w:style>
  <w:style w:type="paragraph" w:customStyle="1" w:styleId="a">
    <w:name w:val="一级无标题条"/>
    <w:basedOn w:val="Normal"/>
    <w:rsid w:val="00E96B66"/>
    <w:pPr>
      <w:numPr>
        <w:ilvl w:val="2"/>
        <w:numId w:val="8"/>
      </w:numPr>
    </w:pPr>
  </w:style>
  <w:style w:type="character" w:customStyle="1" w:styleId="Heading1Char">
    <w:name w:val="Heading 1 Char"/>
    <w:aliases w:val="l1 Char,H1 Char,NMP Heading 1 Char,h1 Char,Huvudrubrik Char,app heading 1 Char,R1 Char,H11 Char,1. heading 1 Char,标准章 Char,Otsikko 1 Char,Sec1 Char,1st level Char,1st level1 Char,h12 Char,1st level2 Char,h13 Char,1st level3 Char,h14 Char"/>
    <w:basedOn w:val="DefaultParagraphFont"/>
    <w:link w:val="Heading1"/>
    <w:rsid w:val="009D3846"/>
    <w:rPr>
      <w:b/>
      <w:bCs/>
      <w:kern w:val="44"/>
      <w:sz w:val="44"/>
      <w:szCs w:val="44"/>
    </w:rPr>
  </w:style>
  <w:style w:type="paragraph" w:customStyle="1" w:styleId="afffffc">
    <w:name w:val="表格文本"/>
    <w:rsid w:val="00B83E5C"/>
    <w:pPr>
      <w:tabs>
        <w:tab w:val="decimal" w:pos="0"/>
      </w:tabs>
    </w:pPr>
    <w:rPr>
      <w:rFonts w:ascii="Arial" w:hAnsi="Arial"/>
      <w:sz w:val="21"/>
      <w:szCs w:val="21"/>
    </w:rPr>
  </w:style>
  <w:style w:type="paragraph" w:styleId="ListParagraph">
    <w:name w:val="List Paragraph"/>
    <w:basedOn w:val="Normal"/>
    <w:link w:val="ListParagraphChar"/>
    <w:uiPriority w:val="99"/>
    <w:qFormat/>
    <w:rsid w:val="00B83E5C"/>
    <w:pPr>
      <w:ind w:firstLineChars="200" w:firstLine="420"/>
    </w:pPr>
  </w:style>
  <w:style w:type="character" w:customStyle="1" w:styleId="CaptionChar">
    <w:name w:val="Caption Char"/>
    <w:basedOn w:val="DefaultParagraphFont"/>
    <w:link w:val="Caption"/>
    <w:rsid w:val="00D10404"/>
    <w:rPr>
      <w:rFonts w:ascii="Arial" w:eastAsia="SimHei" w:hAnsi="Arial" w:cs="Arial"/>
      <w:kern w:val="2"/>
    </w:rPr>
  </w:style>
  <w:style w:type="paragraph" w:customStyle="1" w:styleId="QB">
    <w:name w:val="QB正文"/>
    <w:basedOn w:val="afc"/>
    <w:link w:val="QBChar"/>
    <w:qFormat/>
    <w:rsid w:val="0060621D"/>
    <w:pPr>
      <w:tabs>
        <w:tab w:val="clear" w:pos="4201"/>
        <w:tab w:val="clear" w:pos="9298"/>
      </w:tabs>
      <w:ind w:firstLine="200"/>
    </w:pPr>
  </w:style>
  <w:style w:type="character" w:customStyle="1" w:styleId="QBChar">
    <w:name w:val="QB正文 Char"/>
    <w:link w:val="QB"/>
    <w:qFormat/>
    <w:rsid w:val="0060621D"/>
    <w:rPr>
      <w:rFonts w:ascii="SimSun"/>
      <w:noProof/>
      <w:sz w:val="21"/>
    </w:rPr>
  </w:style>
  <w:style w:type="paragraph" w:customStyle="1" w:styleId="QB3">
    <w:name w:val="QB标题3"/>
    <w:basedOn w:val="Normal"/>
    <w:autoRedefine/>
    <w:qFormat/>
    <w:rsid w:val="007B265C"/>
    <w:pPr>
      <w:numPr>
        <w:ilvl w:val="2"/>
        <w:numId w:val="9"/>
      </w:numPr>
      <w:spacing w:before="260" w:after="260" w:line="415" w:lineRule="auto"/>
      <w:outlineLvl w:val="2"/>
    </w:pPr>
    <w:rPr>
      <w:rFonts w:ascii="SimHei" w:eastAsia="SimHei" w:hAnsi="SimHei"/>
      <w:bCs/>
      <w:szCs w:val="21"/>
    </w:rPr>
  </w:style>
  <w:style w:type="character" w:customStyle="1" w:styleId="CharChar">
    <w:name w:val="段 Char Char"/>
    <w:basedOn w:val="DefaultParagraphFont"/>
    <w:rsid w:val="000969C7"/>
    <w:rPr>
      <w:kern w:val="2"/>
      <w:sz w:val="21"/>
      <w:szCs w:val="24"/>
      <w:lang w:val="en-US" w:eastAsia="zh-CN" w:bidi="ar-SA"/>
    </w:rPr>
  </w:style>
  <w:style w:type="paragraph" w:styleId="NormalWeb">
    <w:name w:val="Normal (Web)"/>
    <w:basedOn w:val="Normal"/>
    <w:uiPriority w:val="99"/>
    <w:unhideWhenUsed/>
    <w:rsid w:val="00563FF6"/>
    <w:pPr>
      <w:widowControl/>
      <w:spacing w:before="100" w:beforeAutospacing="1" w:after="100" w:afterAutospacing="1"/>
      <w:jc w:val="left"/>
    </w:pPr>
    <w:rPr>
      <w:rFonts w:ascii="SimSun" w:hAnsi="SimSun" w:cs="SimSun"/>
      <w:kern w:val="0"/>
      <w:sz w:val="24"/>
    </w:rPr>
  </w:style>
  <w:style w:type="character" w:customStyle="1" w:styleId="ListParagraphChar">
    <w:name w:val="List Paragraph Char"/>
    <w:basedOn w:val="DefaultParagraphFont"/>
    <w:link w:val="ListParagraph"/>
    <w:locked/>
    <w:rsid w:val="003F56CF"/>
    <w:rPr>
      <w:kern w:val="2"/>
      <w:sz w:val="21"/>
      <w:szCs w:val="24"/>
    </w:rPr>
  </w:style>
  <w:style w:type="character" w:customStyle="1" w:styleId="afffffd">
    <w:name w:val="图题 字符"/>
    <w:link w:val="afffffe"/>
    <w:locked/>
    <w:rsid w:val="00FE55D4"/>
    <w:rPr>
      <w:rFonts w:ascii="SimHei" w:eastAsia="SimHei" w:hAnsi="SimHei" w:cs="Arial"/>
      <w:noProof/>
      <w:kern w:val="2"/>
      <w:sz w:val="21"/>
    </w:rPr>
  </w:style>
  <w:style w:type="paragraph" w:customStyle="1" w:styleId="afffffe">
    <w:name w:val="图题"/>
    <w:basedOn w:val="Normal"/>
    <w:next w:val="Normal"/>
    <w:link w:val="afffffd"/>
    <w:autoRedefine/>
    <w:qFormat/>
    <w:rsid w:val="00FE55D4"/>
    <w:pPr>
      <w:spacing w:afterLines="50" w:after="156"/>
      <w:ind w:firstLineChars="74" w:firstLine="155"/>
      <w:jc w:val="center"/>
    </w:pPr>
    <w:rPr>
      <w:rFonts w:ascii="SimHei" w:eastAsia="SimHei" w:hAnsi="SimHei" w:cs="Arial"/>
      <w:noProof/>
      <w:szCs w:val="20"/>
    </w:rPr>
  </w:style>
  <w:style w:type="paragraph" w:styleId="Revision">
    <w:name w:val="Revision"/>
    <w:hidden/>
    <w:uiPriority w:val="99"/>
    <w:semiHidden/>
    <w:rsid w:val="00AE1E51"/>
    <w:rPr>
      <w:kern w:val="2"/>
      <w:sz w:val="21"/>
      <w:szCs w:val="24"/>
    </w:rPr>
  </w:style>
  <w:style w:type="paragraph" w:customStyle="1" w:styleId="B2">
    <w:name w:val="B2"/>
    <w:basedOn w:val="List2"/>
    <w:link w:val="B2Char"/>
    <w:rsid w:val="00F228A4"/>
    <w:pPr>
      <w:widowControl/>
      <w:spacing w:after="180"/>
      <w:ind w:leftChars="0" w:left="851" w:firstLineChars="0" w:hanging="284"/>
      <w:contextualSpacing w:val="0"/>
      <w:jc w:val="left"/>
    </w:pPr>
    <w:rPr>
      <w:rFonts w:eastAsia="Times New Roman"/>
      <w:kern w:val="0"/>
      <w:sz w:val="20"/>
      <w:szCs w:val="20"/>
      <w:lang w:val="en-GB" w:eastAsia="en-US"/>
    </w:rPr>
  </w:style>
  <w:style w:type="paragraph" w:customStyle="1" w:styleId="B3">
    <w:name w:val="B3"/>
    <w:basedOn w:val="List3"/>
    <w:rsid w:val="00F228A4"/>
    <w:pPr>
      <w:widowControl/>
      <w:spacing w:after="180"/>
      <w:ind w:leftChars="0" w:left="1135" w:firstLineChars="0" w:hanging="284"/>
      <w:contextualSpacing w:val="0"/>
      <w:jc w:val="left"/>
    </w:pPr>
    <w:rPr>
      <w:rFonts w:eastAsia="Times New Roman"/>
      <w:kern w:val="0"/>
      <w:sz w:val="20"/>
      <w:szCs w:val="20"/>
      <w:lang w:val="en-GB" w:eastAsia="en-US"/>
    </w:rPr>
  </w:style>
  <w:style w:type="paragraph" w:styleId="List2">
    <w:name w:val="List 2"/>
    <w:basedOn w:val="Normal"/>
    <w:semiHidden/>
    <w:unhideWhenUsed/>
    <w:rsid w:val="00F228A4"/>
    <w:pPr>
      <w:ind w:leftChars="200" w:left="100" w:hangingChars="200" w:hanging="200"/>
      <w:contextualSpacing/>
    </w:pPr>
  </w:style>
  <w:style w:type="paragraph" w:styleId="List3">
    <w:name w:val="List 3"/>
    <w:basedOn w:val="Normal"/>
    <w:semiHidden/>
    <w:unhideWhenUsed/>
    <w:rsid w:val="00F228A4"/>
    <w:pPr>
      <w:ind w:leftChars="400" w:left="100" w:hangingChars="200" w:hanging="200"/>
      <w:contextualSpacing/>
    </w:pPr>
  </w:style>
  <w:style w:type="paragraph" w:customStyle="1" w:styleId="B1">
    <w:name w:val="B1"/>
    <w:basedOn w:val="List"/>
    <w:link w:val="B1Char"/>
    <w:qFormat/>
    <w:rsid w:val="001D083C"/>
    <w:pPr>
      <w:widowControl/>
      <w:spacing w:after="180"/>
      <w:ind w:left="568" w:firstLineChars="0" w:hanging="284"/>
      <w:contextualSpacing w:val="0"/>
      <w:jc w:val="left"/>
    </w:pPr>
    <w:rPr>
      <w:kern w:val="0"/>
      <w:sz w:val="20"/>
      <w:szCs w:val="20"/>
      <w:lang w:val="en-GB" w:eastAsia="en-US"/>
    </w:rPr>
  </w:style>
  <w:style w:type="character" w:customStyle="1" w:styleId="B1Char">
    <w:name w:val="B1 Char"/>
    <w:basedOn w:val="DefaultParagraphFont"/>
    <w:link w:val="B1"/>
    <w:qFormat/>
    <w:rsid w:val="001D083C"/>
    <w:rPr>
      <w:lang w:val="en-GB" w:eastAsia="en-US"/>
    </w:rPr>
  </w:style>
  <w:style w:type="paragraph" w:styleId="List">
    <w:name w:val="List"/>
    <w:basedOn w:val="Normal"/>
    <w:semiHidden/>
    <w:unhideWhenUsed/>
    <w:rsid w:val="001D083C"/>
    <w:pPr>
      <w:ind w:left="200" w:hangingChars="200" w:hanging="200"/>
      <w:contextualSpacing/>
    </w:pPr>
  </w:style>
  <w:style w:type="paragraph" w:customStyle="1" w:styleId="TAH">
    <w:name w:val="TAH"/>
    <w:basedOn w:val="TAC"/>
    <w:link w:val="TAHChar"/>
    <w:rsid w:val="001D083C"/>
    <w:rPr>
      <w:b/>
    </w:rPr>
  </w:style>
  <w:style w:type="paragraph" w:customStyle="1" w:styleId="TAC">
    <w:name w:val="TAC"/>
    <w:basedOn w:val="Normal"/>
    <w:link w:val="TACChar"/>
    <w:rsid w:val="001D083C"/>
    <w:pPr>
      <w:keepNext/>
      <w:keepLines/>
      <w:widowControl/>
      <w:jc w:val="center"/>
    </w:pPr>
    <w:rPr>
      <w:rFonts w:ascii="Arial" w:hAnsi="Arial"/>
      <w:kern w:val="0"/>
      <w:sz w:val="18"/>
      <w:szCs w:val="20"/>
      <w:lang w:val="en-GB" w:eastAsia="en-US"/>
    </w:rPr>
  </w:style>
  <w:style w:type="character" w:customStyle="1" w:styleId="TACChar">
    <w:name w:val="TAC Char"/>
    <w:basedOn w:val="DefaultParagraphFont"/>
    <w:link w:val="TAC"/>
    <w:rsid w:val="001D083C"/>
    <w:rPr>
      <w:rFonts w:ascii="Arial" w:hAnsi="Arial"/>
      <w:sz w:val="18"/>
      <w:lang w:val="en-GB" w:eastAsia="en-US"/>
    </w:rPr>
  </w:style>
  <w:style w:type="character" w:customStyle="1" w:styleId="TAHChar">
    <w:name w:val="TAH Char"/>
    <w:link w:val="TAH"/>
    <w:rsid w:val="001D083C"/>
    <w:rPr>
      <w:rFonts w:ascii="Arial" w:hAnsi="Arial"/>
      <w:b/>
      <w:sz w:val="18"/>
      <w:lang w:val="en-GB" w:eastAsia="en-US"/>
    </w:rPr>
  </w:style>
  <w:style w:type="paragraph" w:customStyle="1" w:styleId="NO">
    <w:name w:val="NO"/>
    <w:basedOn w:val="Normal"/>
    <w:link w:val="NOChar"/>
    <w:qFormat/>
    <w:rsid w:val="00DD123E"/>
    <w:pPr>
      <w:keepLines/>
      <w:widowControl/>
      <w:overflowPunct w:val="0"/>
      <w:autoSpaceDE w:val="0"/>
      <w:autoSpaceDN w:val="0"/>
      <w:adjustRightInd w:val="0"/>
      <w:spacing w:after="180"/>
      <w:ind w:left="1135" w:hanging="851"/>
      <w:jc w:val="left"/>
      <w:textAlignment w:val="baseline"/>
    </w:pPr>
    <w:rPr>
      <w:rFonts w:eastAsiaTheme="minorEastAsia"/>
      <w:color w:val="000000"/>
      <w:kern w:val="0"/>
      <w:sz w:val="20"/>
      <w:szCs w:val="20"/>
      <w:lang w:val="en-GB" w:eastAsia="ja-JP"/>
    </w:rPr>
  </w:style>
  <w:style w:type="paragraph" w:customStyle="1" w:styleId="TH">
    <w:name w:val="TH"/>
    <w:basedOn w:val="Normal"/>
    <w:link w:val="THChar"/>
    <w:qFormat/>
    <w:rsid w:val="00DD123E"/>
    <w:pPr>
      <w:keepNext/>
      <w:keepLines/>
      <w:widowControl/>
      <w:overflowPunct w:val="0"/>
      <w:autoSpaceDE w:val="0"/>
      <w:autoSpaceDN w:val="0"/>
      <w:adjustRightInd w:val="0"/>
      <w:spacing w:before="60" w:after="180"/>
      <w:jc w:val="center"/>
      <w:textAlignment w:val="baseline"/>
    </w:pPr>
    <w:rPr>
      <w:rFonts w:ascii="Arial" w:eastAsiaTheme="minorEastAsia" w:hAnsi="Arial"/>
      <w:b/>
      <w:color w:val="000000"/>
      <w:kern w:val="0"/>
      <w:sz w:val="20"/>
      <w:szCs w:val="20"/>
      <w:lang w:val="en-GB" w:eastAsia="ja-JP"/>
    </w:rPr>
  </w:style>
  <w:style w:type="paragraph" w:customStyle="1" w:styleId="TF">
    <w:name w:val="TF"/>
    <w:aliases w:val="left"/>
    <w:basedOn w:val="TH"/>
    <w:link w:val="TFChar"/>
    <w:rsid w:val="00DD123E"/>
    <w:pPr>
      <w:keepNext w:val="0"/>
      <w:spacing w:before="0" w:after="240"/>
    </w:pPr>
  </w:style>
  <w:style w:type="character" w:customStyle="1" w:styleId="NOChar">
    <w:name w:val="NO Char"/>
    <w:basedOn w:val="DefaultParagraphFont"/>
    <w:link w:val="NO"/>
    <w:rsid w:val="00DD123E"/>
    <w:rPr>
      <w:rFonts w:eastAsiaTheme="minorEastAsia"/>
      <w:color w:val="000000"/>
      <w:lang w:val="en-GB" w:eastAsia="ja-JP"/>
    </w:rPr>
  </w:style>
  <w:style w:type="character" w:customStyle="1" w:styleId="TFChar">
    <w:name w:val="TF Char"/>
    <w:basedOn w:val="DefaultParagraphFont"/>
    <w:link w:val="TF"/>
    <w:qFormat/>
    <w:rsid w:val="00DD123E"/>
    <w:rPr>
      <w:rFonts w:ascii="Arial" w:eastAsiaTheme="minorEastAsia" w:hAnsi="Arial"/>
      <w:b/>
      <w:color w:val="000000"/>
      <w:lang w:val="en-GB" w:eastAsia="ja-JP"/>
    </w:rPr>
  </w:style>
  <w:style w:type="character" w:customStyle="1" w:styleId="THChar">
    <w:name w:val="TH Char"/>
    <w:basedOn w:val="DefaultParagraphFont"/>
    <w:link w:val="TH"/>
    <w:qFormat/>
    <w:rsid w:val="00DD123E"/>
    <w:rPr>
      <w:rFonts w:ascii="Arial" w:eastAsiaTheme="minorEastAsia" w:hAnsi="Arial"/>
      <w:b/>
      <w:color w:val="000000"/>
      <w:lang w:val="en-GB" w:eastAsia="ja-JP"/>
    </w:rPr>
  </w:style>
  <w:style w:type="character" w:customStyle="1" w:styleId="FooterChar">
    <w:name w:val="Footer Char"/>
    <w:basedOn w:val="DefaultParagraphFont"/>
    <w:link w:val="Footer"/>
    <w:rsid w:val="001E2F38"/>
    <w:rPr>
      <w:kern w:val="2"/>
      <w:sz w:val="18"/>
      <w:szCs w:val="18"/>
    </w:rPr>
  </w:style>
  <w:style w:type="paragraph" w:styleId="TOCHeading">
    <w:name w:val="TOC Heading"/>
    <w:basedOn w:val="Heading1"/>
    <w:next w:val="Normal"/>
    <w:uiPriority w:val="39"/>
    <w:unhideWhenUsed/>
    <w:qFormat/>
    <w:rsid w:val="00846FF8"/>
    <w:pPr>
      <w:widowControl/>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 w:type="character" w:customStyle="1" w:styleId="HeaderChar">
    <w:name w:val="Header Char"/>
    <w:basedOn w:val="DefaultParagraphFont"/>
    <w:link w:val="Header"/>
    <w:uiPriority w:val="99"/>
    <w:rsid w:val="00425765"/>
    <w:rPr>
      <w:kern w:val="2"/>
      <w:sz w:val="18"/>
      <w:szCs w:val="18"/>
    </w:rPr>
  </w:style>
  <w:style w:type="character" w:customStyle="1" w:styleId="Char1">
    <w:name w:val="章标题 Char"/>
    <w:link w:val="a5"/>
    <w:rsid w:val="0067571C"/>
    <w:rPr>
      <w:rFonts w:ascii="SimHei" w:eastAsia="SimHei"/>
      <w:sz w:val="21"/>
    </w:rPr>
  </w:style>
  <w:style w:type="character" w:customStyle="1" w:styleId="Char0">
    <w:name w:val="一级条标题 Char"/>
    <w:link w:val="a6"/>
    <w:qFormat/>
    <w:rsid w:val="00226129"/>
    <w:rPr>
      <w:rFonts w:ascii="SimHei" w:eastAsia="SimHei"/>
      <w:sz w:val="21"/>
      <w:szCs w:val="21"/>
    </w:rPr>
  </w:style>
  <w:style w:type="character" w:customStyle="1" w:styleId="FootnoteTextChar">
    <w:name w:val="Footnote Text Char"/>
    <w:link w:val="FootnoteText"/>
    <w:rsid w:val="0067571C"/>
    <w:rPr>
      <w:rFonts w:ascii="SimSun"/>
      <w:kern w:val="2"/>
      <w:sz w:val="18"/>
      <w:szCs w:val="18"/>
    </w:rPr>
  </w:style>
  <w:style w:type="paragraph" w:customStyle="1" w:styleId="0505">
    <w:name w:val="样式 章标题 + 段前: 0.5 行 段后: 0.5 行"/>
    <w:basedOn w:val="a5"/>
    <w:autoRedefine/>
    <w:rsid w:val="00940A96"/>
    <w:pPr>
      <w:numPr>
        <w:ilvl w:val="1"/>
        <w:numId w:val="11"/>
      </w:numPr>
      <w:spacing w:beforeLines="50" w:before="156" w:afterLines="50" w:after="156"/>
      <w:outlineLvl w:val="0"/>
    </w:pPr>
    <w:rPr>
      <w:rFonts w:cs="SimSun"/>
    </w:rPr>
  </w:style>
  <w:style w:type="character" w:customStyle="1" w:styleId="Char2">
    <w:name w:val="三级条标题 Char"/>
    <w:link w:val="a8"/>
    <w:qFormat/>
    <w:rsid w:val="00940A96"/>
    <w:rPr>
      <w:rFonts w:ascii="SimHei" w:eastAsia="SimHei"/>
      <w:sz w:val="21"/>
      <w:szCs w:val="21"/>
    </w:rPr>
  </w:style>
  <w:style w:type="character" w:customStyle="1" w:styleId="Char5">
    <w:name w:val="正文图标题 Char"/>
    <w:link w:val="afffff8"/>
    <w:rsid w:val="00940A96"/>
    <w:rPr>
      <w:rFonts w:ascii="SimHei" w:eastAsia="SimHei"/>
      <w:sz w:val="21"/>
    </w:rPr>
  </w:style>
  <w:style w:type="character" w:customStyle="1" w:styleId="high-light-bg4">
    <w:name w:val="high-light-bg4"/>
    <w:basedOn w:val="DefaultParagraphFont"/>
    <w:rsid w:val="00940A96"/>
  </w:style>
  <w:style w:type="paragraph" w:styleId="HTMLPreformatted">
    <w:name w:val="HTML Preformatted"/>
    <w:basedOn w:val="Normal"/>
    <w:link w:val="HTMLPreformattedChar"/>
    <w:uiPriority w:val="99"/>
    <w:semiHidden/>
    <w:unhideWhenUsed/>
    <w:rsid w:val="007E78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SimSun" w:hAnsi="SimSun" w:cs="SimSun"/>
      <w:kern w:val="0"/>
      <w:sz w:val="24"/>
    </w:rPr>
  </w:style>
  <w:style w:type="character" w:customStyle="1" w:styleId="HTMLPreformattedChar">
    <w:name w:val="HTML Preformatted Char"/>
    <w:basedOn w:val="DefaultParagraphFont"/>
    <w:link w:val="HTMLPreformatted"/>
    <w:uiPriority w:val="99"/>
    <w:semiHidden/>
    <w:rsid w:val="007E78DD"/>
    <w:rPr>
      <w:rFonts w:ascii="SimSun" w:hAnsi="SimSun" w:cs="SimSun"/>
      <w:sz w:val="24"/>
      <w:szCs w:val="24"/>
    </w:rPr>
  </w:style>
  <w:style w:type="paragraph" w:styleId="Date">
    <w:name w:val="Date"/>
    <w:basedOn w:val="Normal"/>
    <w:next w:val="Normal"/>
    <w:link w:val="DateChar"/>
    <w:rsid w:val="00885BB4"/>
    <w:pPr>
      <w:ind w:leftChars="2500" w:left="100"/>
    </w:pPr>
  </w:style>
  <w:style w:type="character" w:customStyle="1" w:styleId="DateChar">
    <w:name w:val="Date Char"/>
    <w:basedOn w:val="DefaultParagraphFont"/>
    <w:link w:val="Date"/>
    <w:rsid w:val="00885BB4"/>
    <w:rPr>
      <w:kern w:val="2"/>
      <w:sz w:val="21"/>
      <w:szCs w:val="24"/>
    </w:rPr>
  </w:style>
  <w:style w:type="paragraph" w:styleId="BodyTextIndent">
    <w:name w:val="Body Text Indent"/>
    <w:basedOn w:val="Normal"/>
    <w:link w:val="BodyTextIndentChar"/>
    <w:unhideWhenUsed/>
    <w:qFormat/>
    <w:rsid w:val="00AE10CB"/>
    <w:pPr>
      <w:spacing w:after="120"/>
      <w:ind w:leftChars="200" w:left="420"/>
    </w:pPr>
  </w:style>
  <w:style w:type="character" w:customStyle="1" w:styleId="BodyTextIndentChar">
    <w:name w:val="Body Text Indent Char"/>
    <w:basedOn w:val="DefaultParagraphFont"/>
    <w:link w:val="BodyTextIndent"/>
    <w:rsid w:val="00AE10CB"/>
    <w:rPr>
      <w:kern w:val="2"/>
      <w:sz w:val="21"/>
      <w:szCs w:val="24"/>
    </w:rPr>
  </w:style>
  <w:style w:type="character" w:customStyle="1" w:styleId="jlqj4b">
    <w:name w:val="jlqj4b"/>
    <w:basedOn w:val="DefaultParagraphFont"/>
    <w:rsid w:val="00C76B0E"/>
  </w:style>
  <w:style w:type="character" w:customStyle="1" w:styleId="viiyi">
    <w:name w:val="viiyi"/>
    <w:basedOn w:val="DefaultParagraphFont"/>
    <w:rsid w:val="00FB2FDB"/>
  </w:style>
  <w:style w:type="character" w:customStyle="1" w:styleId="kgnlhe">
    <w:name w:val="kgnlhe"/>
    <w:basedOn w:val="DefaultParagraphFont"/>
    <w:rsid w:val="00626018"/>
  </w:style>
  <w:style w:type="paragraph" w:customStyle="1" w:styleId="TAL">
    <w:name w:val="TAL"/>
    <w:basedOn w:val="Normal"/>
    <w:link w:val="TALChar"/>
    <w:rsid w:val="00EB4BD4"/>
    <w:pPr>
      <w:keepNext/>
      <w:keepLines/>
      <w:widowControl/>
      <w:jc w:val="left"/>
    </w:pPr>
    <w:rPr>
      <w:rFonts w:ascii="Arial" w:eastAsiaTheme="minorEastAsia" w:hAnsi="Arial"/>
      <w:kern w:val="0"/>
      <w:sz w:val="18"/>
      <w:szCs w:val="20"/>
      <w:lang w:val="en-GB" w:eastAsia="en-US"/>
    </w:rPr>
  </w:style>
  <w:style w:type="character" w:customStyle="1" w:styleId="TALChar">
    <w:name w:val="TAL Char"/>
    <w:link w:val="TAL"/>
    <w:rsid w:val="00EB4BD4"/>
    <w:rPr>
      <w:rFonts w:ascii="Arial" w:eastAsiaTheme="minorEastAsia" w:hAnsi="Arial"/>
      <w:sz w:val="18"/>
      <w:lang w:val="en-GB" w:eastAsia="en-US"/>
    </w:rPr>
  </w:style>
  <w:style w:type="paragraph" w:customStyle="1" w:styleId="TAN">
    <w:name w:val="TAN"/>
    <w:basedOn w:val="TAL"/>
    <w:link w:val="TANChar"/>
    <w:rsid w:val="00E41132"/>
    <w:pPr>
      <w:ind w:left="851" w:hanging="851"/>
    </w:pPr>
  </w:style>
  <w:style w:type="paragraph" w:customStyle="1" w:styleId="ZT">
    <w:name w:val="ZT"/>
    <w:rsid w:val="002D1F3F"/>
    <w:pPr>
      <w:framePr w:wrap="notBeside" w:hAnchor="margin" w:yAlign="center"/>
      <w:widowControl w:val="0"/>
      <w:spacing w:line="240" w:lineRule="atLeast"/>
      <w:jc w:val="right"/>
    </w:pPr>
    <w:rPr>
      <w:rFonts w:ascii="Arial" w:eastAsiaTheme="minorEastAsia" w:hAnsi="Arial"/>
      <w:b/>
      <w:sz w:val="34"/>
      <w:lang w:val="en-GB" w:eastAsia="en-US"/>
    </w:rPr>
  </w:style>
  <w:style w:type="character" w:customStyle="1" w:styleId="NOZchn">
    <w:name w:val="NO Zchn"/>
    <w:rsid w:val="000A6DF8"/>
    <w:rPr>
      <w:lang w:eastAsia="en-US"/>
    </w:rPr>
  </w:style>
  <w:style w:type="character" w:customStyle="1" w:styleId="TANChar">
    <w:name w:val="TAN Char"/>
    <w:link w:val="TAN"/>
    <w:rsid w:val="00D620F4"/>
    <w:rPr>
      <w:rFonts w:ascii="Arial" w:eastAsiaTheme="minorEastAsia" w:hAnsi="Arial"/>
      <w:sz w:val="18"/>
      <w:lang w:val="en-GB" w:eastAsia="en-US"/>
    </w:rPr>
  </w:style>
  <w:style w:type="character" w:customStyle="1" w:styleId="B2Char">
    <w:name w:val="B2 Char"/>
    <w:link w:val="B2"/>
    <w:rsid w:val="00C92F02"/>
    <w:rPr>
      <w:rFonts w:eastAsia="Times New Roman"/>
      <w:lang w:val="en-GB" w:eastAsia="en-US"/>
    </w:rPr>
  </w:style>
  <w:style w:type="character" w:customStyle="1" w:styleId="rynqvb">
    <w:name w:val="rynqvb"/>
    <w:basedOn w:val="DefaultParagraphFont"/>
    <w:rsid w:val="00955F79"/>
  </w:style>
  <w:style w:type="paragraph" w:customStyle="1" w:styleId="AAA">
    <w:name w:val="AAA正文"/>
    <w:basedOn w:val="ad"/>
    <w:link w:val="AAA0"/>
    <w:qFormat/>
    <w:rsid w:val="00E14554"/>
    <w:pPr>
      <w:numPr>
        <w:numId w:val="0"/>
      </w:numPr>
      <w:ind w:firstLine="420"/>
    </w:pPr>
  </w:style>
  <w:style w:type="character" w:customStyle="1" w:styleId="aff">
    <w:name w:val="列项——（一级） 字符"/>
    <w:basedOn w:val="DefaultParagraphFont"/>
    <w:link w:val="ad"/>
    <w:rsid w:val="00E14554"/>
    <w:rPr>
      <w:rFonts w:ascii="SimSun" w:hAnsiTheme="minorHAnsi"/>
      <w:kern w:val="2"/>
      <w:sz w:val="21"/>
      <w:szCs w:val="24"/>
    </w:rPr>
  </w:style>
  <w:style w:type="character" w:customStyle="1" w:styleId="AAA0">
    <w:name w:val="AAA正文 字符"/>
    <w:basedOn w:val="aff"/>
    <w:link w:val="AAA"/>
    <w:rsid w:val="00E14554"/>
    <w:rPr>
      <w:rFonts w:ascii="SimSun" w:hAnsiTheme="minorHAnsi"/>
      <w:kern w:val="2"/>
      <w:sz w:val="21"/>
      <w:szCs w:val="24"/>
    </w:rPr>
  </w:style>
  <w:style w:type="character" w:customStyle="1" w:styleId="TAHCar">
    <w:name w:val="TAH Car"/>
    <w:rsid w:val="0047526C"/>
    <w:rPr>
      <w:rFonts w:ascii="Arial" w:eastAsia="Times New Roman" w:hAnsi="Arial"/>
      <w:b/>
      <w:sz w:val="18"/>
    </w:rPr>
  </w:style>
  <w:style w:type="paragraph" w:styleId="ListBullet">
    <w:name w:val="List Bullet"/>
    <w:basedOn w:val="Normal"/>
    <w:rsid w:val="00E93573"/>
    <w:pPr>
      <w:widowControl/>
      <w:numPr>
        <w:numId w:val="15"/>
      </w:numPr>
      <w:overflowPunct w:val="0"/>
      <w:autoSpaceDE w:val="0"/>
      <w:autoSpaceDN w:val="0"/>
      <w:adjustRightInd w:val="0"/>
      <w:spacing w:after="180"/>
      <w:contextualSpacing/>
      <w:jc w:val="left"/>
      <w:textAlignment w:val="baseline"/>
    </w:pPr>
    <w:rPr>
      <w:rFonts w:eastAsia="Times New Roman"/>
      <w:kern w:val="0"/>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2333433">
      <w:bodyDiv w:val="1"/>
      <w:marLeft w:val="0"/>
      <w:marRight w:val="0"/>
      <w:marTop w:val="0"/>
      <w:marBottom w:val="0"/>
      <w:divBdr>
        <w:top w:val="none" w:sz="0" w:space="0" w:color="auto"/>
        <w:left w:val="none" w:sz="0" w:space="0" w:color="auto"/>
        <w:bottom w:val="none" w:sz="0" w:space="0" w:color="auto"/>
        <w:right w:val="none" w:sz="0" w:space="0" w:color="auto"/>
      </w:divBdr>
    </w:div>
    <w:div w:id="151677898">
      <w:bodyDiv w:val="1"/>
      <w:marLeft w:val="0"/>
      <w:marRight w:val="0"/>
      <w:marTop w:val="0"/>
      <w:marBottom w:val="0"/>
      <w:divBdr>
        <w:top w:val="none" w:sz="0" w:space="0" w:color="auto"/>
        <w:left w:val="none" w:sz="0" w:space="0" w:color="auto"/>
        <w:bottom w:val="none" w:sz="0" w:space="0" w:color="auto"/>
        <w:right w:val="none" w:sz="0" w:space="0" w:color="auto"/>
      </w:divBdr>
    </w:div>
    <w:div w:id="307787935">
      <w:bodyDiv w:val="1"/>
      <w:marLeft w:val="0"/>
      <w:marRight w:val="0"/>
      <w:marTop w:val="0"/>
      <w:marBottom w:val="0"/>
      <w:divBdr>
        <w:top w:val="none" w:sz="0" w:space="0" w:color="auto"/>
        <w:left w:val="none" w:sz="0" w:space="0" w:color="auto"/>
        <w:bottom w:val="none" w:sz="0" w:space="0" w:color="auto"/>
        <w:right w:val="none" w:sz="0" w:space="0" w:color="auto"/>
      </w:divBdr>
    </w:div>
    <w:div w:id="308484345">
      <w:bodyDiv w:val="1"/>
      <w:marLeft w:val="0"/>
      <w:marRight w:val="0"/>
      <w:marTop w:val="0"/>
      <w:marBottom w:val="0"/>
      <w:divBdr>
        <w:top w:val="none" w:sz="0" w:space="0" w:color="auto"/>
        <w:left w:val="none" w:sz="0" w:space="0" w:color="auto"/>
        <w:bottom w:val="none" w:sz="0" w:space="0" w:color="auto"/>
        <w:right w:val="none" w:sz="0" w:space="0" w:color="auto"/>
      </w:divBdr>
    </w:div>
    <w:div w:id="326596351">
      <w:bodyDiv w:val="1"/>
      <w:marLeft w:val="0"/>
      <w:marRight w:val="0"/>
      <w:marTop w:val="0"/>
      <w:marBottom w:val="0"/>
      <w:divBdr>
        <w:top w:val="none" w:sz="0" w:space="0" w:color="auto"/>
        <w:left w:val="none" w:sz="0" w:space="0" w:color="auto"/>
        <w:bottom w:val="none" w:sz="0" w:space="0" w:color="auto"/>
        <w:right w:val="none" w:sz="0" w:space="0" w:color="auto"/>
      </w:divBdr>
    </w:div>
    <w:div w:id="375088553">
      <w:bodyDiv w:val="1"/>
      <w:marLeft w:val="0"/>
      <w:marRight w:val="0"/>
      <w:marTop w:val="0"/>
      <w:marBottom w:val="0"/>
      <w:divBdr>
        <w:top w:val="none" w:sz="0" w:space="0" w:color="auto"/>
        <w:left w:val="none" w:sz="0" w:space="0" w:color="auto"/>
        <w:bottom w:val="none" w:sz="0" w:space="0" w:color="auto"/>
        <w:right w:val="none" w:sz="0" w:space="0" w:color="auto"/>
      </w:divBdr>
    </w:div>
    <w:div w:id="388310220">
      <w:bodyDiv w:val="1"/>
      <w:marLeft w:val="0"/>
      <w:marRight w:val="0"/>
      <w:marTop w:val="0"/>
      <w:marBottom w:val="0"/>
      <w:divBdr>
        <w:top w:val="none" w:sz="0" w:space="0" w:color="auto"/>
        <w:left w:val="none" w:sz="0" w:space="0" w:color="auto"/>
        <w:bottom w:val="none" w:sz="0" w:space="0" w:color="auto"/>
        <w:right w:val="none" w:sz="0" w:space="0" w:color="auto"/>
      </w:divBdr>
    </w:div>
    <w:div w:id="416827445">
      <w:bodyDiv w:val="1"/>
      <w:marLeft w:val="0"/>
      <w:marRight w:val="0"/>
      <w:marTop w:val="0"/>
      <w:marBottom w:val="0"/>
      <w:divBdr>
        <w:top w:val="none" w:sz="0" w:space="0" w:color="auto"/>
        <w:left w:val="none" w:sz="0" w:space="0" w:color="auto"/>
        <w:bottom w:val="none" w:sz="0" w:space="0" w:color="auto"/>
        <w:right w:val="none" w:sz="0" w:space="0" w:color="auto"/>
      </w:divBdr>
      <w:divsChild>
        <w:div w:id="387075196">
          <w:marLeft w:val="0"/>
          <w:marRight w:val="0"/>
          <w:marTop w:val="0"/>
          <w:marBottom w:val="0"/>
          <w:divBdr>
            <w:top w:val="none" w:sz="0" w:space="0" w:color="auto"/>
            <w:left w:val="none" w:sz="0" w:space="0" w:color="auto"/>
            <w:bottom w:val="none" w:sz="0" w:space="0" w:color="auto"/>
            <w:right w:val="none" w:sz="0" w:space="0" w:color="auto"/>
          </w:divBdr>
          <w:divsChild>
            <w:div w:id="1523007643">
              <w:marLeft w:val="0"/>
              <w:marRight w:val="0"/>
              <w:marTop w:val="0"/>
              <w:marBottom w:val="300"/>
              <w:divBdr>
                <w:top w:val="none" w:sz="0" w:space="0" w:color="auto"/>
                <w:left w:val="none" w:sz="0" w:space="0" w:color="auto"/>
                <w:bottom w:val="none" w:sz="0" w:space="0" w:color="auto"/>
                <w:right w:val="none" w:sz="0" w:space="0" w:color="auto"/>
              </w:divBdr>
              <w:divsChild>
                <w:div w:id="17781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58869">
          <w:marLeft w:val="0"/>
          <w:marRight w:val="0"/>
          <w:marTop w:val="0"/>
          <w:marBottom w:val="0"/>
          <w:divBdr>
            <w:top w:val="none" w:sz="0" w:space="0" w:color="auto"/>
            <w:left w:val="none" w:sz="0" w:space="0" w:color="auto"/>
            <w:bottom w:val="none" w:sz="0" w:space="0" w:color="auto"/>
            <w:right w:val="none" w:sz="0" w:space="0" w:color="auto"/>
          </w:divBdr>
          <w:divsChild>
            <w:div w:id="1940327421">
              <w:marLeft w:val="0"/>
              <w:marRight w:val="0"/>
              <w:marTop w:val="0"/>
              <w:marBottom w:val="300"/>
              <w:divBdr>
                <w:top w:val="none" w:sz="0" w:space="0" w:color="auto"/>
                <w:left w:val="none" w:sz="0" w:space="0" w:color="auto"/>
                <w:bottom w:val="none" w:sz="0" w:space="0" w:color="auto"/>
                <w:right w:val="none" w:sz="0" w:space="0" w:color="auto"/>
              </w:divBdr>
              <w:divsChild>
                <w:div w:id="241572751">
                  <w:marLeft w:val="0"/>
                  <w:marRight w:val="0"/>
                  <w:marTop w:val="0"/>
                  <w:marBottom w:val="0"/>
                  <w:divBdr>
                    <w:top w:val="none" w:sz="0" w:space="0" w:color="auto"/>
                    <w:left w:val="none" w:sz="0" w:space="0" w:color="auto"/>
                    <w:bottom w:val="none" w:sz="0" w:space="0" w:color="auto"/>
                    <w:right w:val="none" w:sz="0" w:space="0" w:color="auto"/>
                  </w:divBdr>
                </w:div>
                <w:div w:id="283118612">
                  <w:marLeft w:val="0"/>
                  <w:marRight w:val="0"/>
                  <w:marTop w:val="0"/>
                  <w:marBottom w:val="0"/>
                  <w:divBdr>
                    <w:top w:val="none" w:sz="0" w:space="0" w:color="auto"/>
                    <w:left w:val="none" w:sz="0" w:space="0" w:color="auto"/>
                    <w:bottom w:val="none" w:sz="0" w:space="0" w:color="auto"/>
                    <w:right w:val="none" w:sz="0" w:space="0" w:color="auto"/>
                  </w:divBdr>
                  <w:divsChild>
                    <w:div w:id="1401833451">
                      <w:marLeft w:val="0"/>
                      <w:marRight w:val="0"/>
                      <w:marTop w:val="0"/>
                      <w:marBottom w:val="0"/>
                      <w:divBdr>
                        <w:top w:val="none" w:sz="0" w:space="0" w:color="auto"/>
                        <w:left w:val="none" w:sz="0" w:space="0" w:color="auto"/>
                        <w:bottom w:val="none" w:sz="0" w:space="0" w:color="auto"/>
                        <w:right w:val="none" w:sz="0" w:space="0" w:color="auto"/>
                      </w:divBdr>
                      <w:divsChild>
                        <w:div w:id="1002272758">
                          <w:marLeft w:val="0"/>
                          <w:marRight w:val="0"/>
                          <w:marTop w:val="0"/>
                          <w:marBottom w:val="0"/>
                          <w:divBdr>
                            <w:top w:val="single" w:sz="6" w:space="5" w:color="D2D6DE"/>
                            <w:left w:val="single" w:sz="6" w:space="9" w:color="D2D6DE"/>
                            <w:bottom w:val="single" w:sz="6" w:space="5" w:color="D2D6DE"/>
                            <w:right w:val="single" w:sz="6" w:space="9" w:color="D2D6DE"/>
                          </w:divBdr>
                        </w:div>
                      </w:divsChild>
                    </w:div>
                  </w:divsChild>
                </w:div>
              </w:divsChild>
            </w:div>
          </w:divsChild>
        </w:div>
      </w:divsChild>
    </w:div>
    <w:div w:id="433865377">
      <w:bodyDiv w:val="1"/>
      <w:marLeft w:val="0"/>
      <w:marRight w:val="0"/>
      <w:marTop w:val="0"/>
      <w:marBottom w:val="0"/>
      <w:divBdr>
        <w:top w:val="none" w:sz="0" w:space="0" w:color="auto"/>
        <w:left w:val="none" w:sz="0" w:space="0" w:color="auto"/>
        <w:bottom w:val="none" w:sz="0" w:space="0" w:color="auto"/>
        <w:right w:val="none" w:sz="0" w:space="0" w:color="auto"/>
      </w:divBdr>
    </w:div>
    <w:div w:id="443771564">
      <w:bodyDiv w:val="1"/>
      <w:marLeft w:val="0"/>
      <w:marRight w:val="0"/>
      <w:marTop w:val="0"/>
      <w:marBottom w:val="0"/>
      <w:divBdr>
        <w:top w:val="none" w:sz="0" w:space="0" w:color="auto"/>
        <w:left w:val="none" w:sz="0" w:space="0" w:color="auto"/>
        <w:bottom w:val="none" w:sz="0" w:space="0" w:color="auto"/>
        <w:right w:val="none" w:sz="0" w:space="0" w:color="auto"/>
      </w:divBdr>
    </w:div>
    <w:div w:id="456795304">
      <w:bodyDiv w:val="1"/>
      <w:marLeft w:val="0"/>
      <w:marRight w:val="0"/>
      <w:marTop w:val="0"/>
      <w:marBottom w:val="0"/>
      <w:divBdr>
        <w:top w:val="none" w:sz="0" w:space="0" w:color="auto"/>
        <w:left w:val="none" w:sz="0" w:space="0" w:color="auto"/>
        <w:bottom w:val="none" w:sz="0" w:space="0" w:color="auto"/>
        <w:right w:val="none" w:sz="0" w:space="0" w:color="auto"/>
      </w:divBdr>
    </w:div>
    <w:div w:id="474955001">
      <w:bodyDiv w:val="1"/>
      <w:marLeft w:val="0"/>
      <w:marRight w:val="0"/>
      <w:marTop w:val="0"/>
      <w:marBottom w:val="0"/>
      <w:divBdr>
        <w:top w:val="none" w:sz="0" w:space="0" w:color="auto"/>
        <w:left w:val="none" w:sz="0" w:space="0" w:color="auto"/>
        <w:bottom w:val="none" w:sz="0" w:space="0" w:color="auto"/>
        <w:right w:val="none" w:sz="0" w:space="0" w:color="auto"/>
      </w:divBdr>
    </w:div>
    <w:div w:id="531649333">
      <w:bodyDiv w:val="1"/>
      <w:marLeft w:val="0"/>
      <w:marRight w:val="0"/>
      <w:marTop w:val="0"/>
      <w:marBottom w:val="0"/>
      <w:divBdr>
        <w:top w:val="none" w:sz="0" w:space="0" w:color="auto"/>
        <w:left w:val="none" w:sz="0" w:space="0" w:color="auto"/>
        <w:bottom w:val="none" w:sz="0" w:space="0" w:color="auto"/>
        <w:right w:val="none" w:sz="0" w:space="0" w:color="auto"/>
      </w:divBdr>
    </w:div>
    <w:div w:id="574438978">
      <w:bodyDiv w:val="1"/>
      <w:marLeft w:val="0"/>
      <w:marRight w:val="0"/>
      <w:marTop w:val="0"/>
      <w:marBottom w:val="0"/>
      <w:divBdr>
        <w:top w:val="none" w:sz="0" w:space="0" w:color="auto"/>
        <w:left w:val="none" w:sz="0" w:space="0" w:color="auto"/>
        <w:bottom w:val="none" w:sz="0" w:space="0" w:color="auto"/>
        <w:right w:val="none" w:sz="0" w:space="0" w:color="auto"/>
      </w:divBdr>
    </w:div>
    <w:div w:id="580066692">
      <w:bodyDiv w:val="1"/>
      <w:marLeft w:val="0"/>
      <w:marRight w:val="0"/>
      <w:marTop w:val="0"/>
      <w:marBottom w:val="0"/>
      <w:divBdr>
        <w:top w:val="none" w:sz="0" w:space="0" w:color="auto"/>
        <w:left w:val="none" w:sz="0" w:space="0" w:color="auto"/>
        <w:bottom w:val="none" w:sz="0" w:space="0" w:color="auto"/>
        <w:right w:val="none" w:sz="0" w:space="0" w:color="auto"/>
      </w:divBdr>
    </w:div>
    <w:div w:id="629089564">
      <w:bodyDiv w:val="1"/>
      <w:marLeft w:val="0"/>
      <w:marRight w:val="0"/>
      <w:marTop w:val="0"/>
      <w:marBottom w:val="0"/>
      <w:divBdr>
        <w:top w:val="none" w:sz="0" w:space="0" w:color="auto"/>
        <w:left w:val="none" w:sz="0" w:space="0" w:color="auto"/>
        <w:bottom w:val="none" w:sz="0" w:space="0" w:color="auto"/>
        <w:right w:val="none" w:sz="0" w:space="0" w:color="auto"/>
      </w:divBdr>
    </w:div>
    <w:div w:id="678460252">
      <w:bodyDiv w:val="1"/>
      <w:marLeft w:val="0"/>
      <w:marRight w:val="0"/>
      <w:marTop w:val="0"/>
      <w:marBottom w:val="0"/>
      <w:divBdr>
        <w:top w:val="none" w:sz="0" w:space="0" w:color="auto"/>
        <w:left w:val="none" w:sz="0" w:space="0" w:color="auto"/>
        <w:bottom w:val="none" w:sz="0" w:space="0" w:color="auto"/>
        <w:right w:val="none" w:sz="0" w:space="0" w:color="auto"/>
      </w:divBdr>
    </w:div>
    <w:div w:id="738477229">
      <w:bodyDiv w:val="1"/>
      <w:marLeft w:val="150"/>
      <w:marRight w:val="150"/>
      <w:marTop w:val="150"/>
      <w:marBottom w:val="150"/>
      <w:divBdr>
        <w:top w:val="none" w:sz="0" w:space="0" w:color="auto"/>
        <w:left w:val="none" w:sz="0" w:space="0" w:color="auto"/>
        <w:bottom w:val="none" w:sz="0" w:space="0" w:color="auto"/>
        <w:right w:val="none" w:sz="0" w:space="0" w:color="auto"/>
      </w:divBdr>
    </w:div>
    <w:div w:id="878275321">
      <w:bodyDiv w:val="1"/>
      <w:marLeft w:val="0"/>
      <w:marRight w:val="0"/>
      <w:marTop w:val="0"/>
      <w:marBottom w:val="0"/>
      <w:divBdr>
        <w:top w:val="none" w:sz="0" w:space="0" w:color="auto"/>
        <w:left w:val="none" w:sz="0" w:space="0" w:color="auto"/>
        <w:bottom w:val="none" w:sz="0" w:space="0" w:color="auto"/>
        <w:right w:val="none" w:sz="0" w:space="0" w:color="auto"/>
      </w:divBdr>
    </w:div>
    <w:div w:id="881210194">
      <w:bodyDiv w:val="1"/>
      <w:marLeft w:val="0"/>
      <w:marRight w:val="0"/>
      <w:marTop w:val="0"/>
      <w:marBottom w:val="0"/>
      <w:divBdr>
        <w:top w:val="none" w:sz="0" w:space="0" w:color="auto"/>
        <w:left w:val="none" w:sz="0" w:space="0" w:color="auto"/>
        <w:bottom w:val="none" w:sz="0" w:space="0" w:color="auto"/>
        <w:right w:val="none" w:sz="0" w:space="0" w:color="auto"/>
      </w:divBdr>
    </w:div>
    <w:div w:id="905069950">
      <w:bodyDiv w:val="1"/>
      <w:marLeft w:val="0"/>
      <w:marRight w:val="0"/>
      <w:marTop w:val="0"/>
      <w:marBottom w:val="0"/>
      <w:divBdr>
        <w:top w:val="none" w:sz="0" w:space="0" w:color="auto"/>
        <w:left w:val="none" w:sz="0" w:space="0" w:color="auto"/>
        <w:bottom w:val="none" w:sz="0" w:space="0" w:color="auto"/>
        <w:right w:val="none" w:sz="0" w:space="0" w:color="auto"/>
      </w:divBdr>
    </w:div>
    <w:div w:id="912351464">
      <w:bodyDiv w:val="1"/>
      <w:marLeft w:val="0"/>
      <w:marRight w:val="0"/>
      <w:marTop w:val="0"/>
      <w:marBottom w:val="0"/>
      <w:divBdr>
        <w:top w:val="none" w:sz="0" w:space="0" w:color="auto"/>
        <w:left w:val="none" w:sz="0" w:space="0" w:color="auto"/>
        <w:bottom w:val="none" w:sz="0" w:space="0" w:color="auto"/>
        <w:right w:val="none" w:sz="0" w:space="0" w:color="auto"/>
      </w:divBdr>
    </w:div>
    <w:div w:id="925579130">
      <w:bodyDiv w:val="1"/>
      <w:marLeft w:val="0"/>
      <w:marRight w:val="0"/>
      <w:marTop w:val="0"/>
      <w:marBottom w:val="0"/>
      <w:divBdr>
        <w:top w:val="none" w:sz="0" w:space="0" w:color="auto"/>
        <w:left w:val="none" w:sz="0" w:space="0" w:color="auto"/>
        <w:bottom w:val="none" w:sz="0" w:space="0" w:color="auto"/>
        <w:right w:val="none" w:sz="0" w:space="0" w:color="auto"/>
      </w:divBdr>
    </w:div>
    <w:div w:id="947808160">
      <w:bodyDiv w:val="1"/>
      <w:marLeft w:val="0"/>
      <w:marRight w:val="0"/>
      <w:marTop w:val="0"/>
      <w:marBottom w:val="0"/>
      <w:divBdr>
        <w:top w:val="none" w:sz="0" w:space="0" w:color="auto"/>
        <w:left w:val="none" w:sz="0" w:space="0" w:color="auto"/>
        <w:bottom w:val="none" w:sz="0" w:space="0" w:color="auto"/>
        <w:right w:val="none" w:sz="0" w:space="0" w:color="auto"/>
      </w:divBdr>
    </w:div>
    <w:div w:id="952515476">
      <w:bodyDiv w:val="1"/>
      <w:marLeft w:val="0"/>
      <w:marRight w:val="0"/>
      <w:marTop w:val="0"/>
      <w:marBottom w:val="0"/>
      <w:divBdr>
        <w:top w:val="none" w:sz="0" w:space="0" w:color="auto"/>
        <w:left w:val="none" w:sz="0" w:space="0" w:color="auto"/>
        <w:bottom w:val="none" w:sz="0" w:space="0" w:color="auto"/>
        <w:right w:val="none" w:sz="0" w:space="0" w:color="auto"/>
      </w:divBdr>
    </w:div>
    <w:div w:id="954411895">
      <w:bodyDiv w:val="1"/>
      <w:marLeft w:val="0"/>
      <w:marRight w:val="0"/>
      <w:marTop w:val="0"/>
      <w:marBottom w:val="0"/>
      <w:divBdr>
        <w:top w:val="none" w:sz="0" w:space="0" w:color="auto"/>
        <w:left w:val="none" w:sz="0" w:space="0" w:color="auto"/>
        <w:bottom w:val="none" w:sz="0" w:space="0" w:color="auto"/>
        <w:right w:val="none" w:sz="0" w:space="0" w:color="auto"/>
      </w:divBdr>
    </w:div>
    <w:div w:id="972173489">
      <w:bodyDiv w:val="1"/>
      <w:marLeft w:val="0"/>
      <w:marRight w:val="0"/>
      <w:marTop w:val="0"/>
      <w:marBottom w:val="0"/>
      <w:divBdr>
        <w:top w:val="none" w:sz="0" w:space="0" w:color="auto"/>
        <w:left w:val="none" w:sz="0" w:space="0" w:color="auto"/>
        <w:bottom w:val="none" w:sz="0" w:space="0" w:color="auto"/>
        <w:right w:val="none" w:sz="0" w:space="0" w:color="auto"/>
      </w:divBdr>
    </w:div>
    <w:div w:id="973292644">
      <w:bodyDiv w:val="1"/>
      <w:marLeft w:val="0"/>
      <w:marRight w:val="0"/>
      <w:marTop w:val="0"/>
      <w:marBottom w:val="0"/>
      <w:divBdr>
        <w:top w:val="none" w:sz="0" w:space="0" w:color="auto"/>
        <w:left w:val="none" w:sz="0" w:space="0" w:color="auto"/>
        <w:bottom w:val="none" w:sz="0" w:space="0" w:color="auto"/>
        <w:right w:val="none" w:sz="0" w:space="0" w:color="auto"/>
      </w:divBdr>
    </w:div>
    <w:div w:id="1002859655">
      <w:bodyDiv w:val="1"/>
      <w:marLeft w:val="0"/>
      <w:marRight w:val="0"/>
      <w:marTop w:val="0"/>
      <w:marBottom w:val="0"/>
      <w:divBdr>
        <w:top w:val="none" w:sz="0" w:space="0" w:color="auto"/>
        <w:left w:val="none" w:sz="0" w:space="0" w:color="auto"/>
        <w:bottom w:val="none" w:sz="0" w:space="0" w:color="auto"/>
        <w:right w:val="none" w:sz="0" w:space="0" w:color="auto"/>
      </w:divBdr>
    </w:div>
    <w:div w:id="1056398779">
      <w:bodyDiv w:val="1"/>
      <w:marLeft w:val="150"/>
      <w:marRight w:val="150"/>
      <w:marTop w:val="150"/>
      <w:marBottom w:val="150"/>
      <w:divBdr>
        <w:top w:val="none" w:sz="0" w:space="0" w:color="auto"/>
        <w:left w:val="none" w:sz="0" w:space="0" w:color="auto"/>
        <w:bottom w:val="none" w:sz="0" w:space="0" w:color="auto"/>
        <w:right w:val="none" w:sz="0" w:space="0" w:color="auto"/>
      </w:divBdr>
    </w:div>
    <w:div w:id="1251037550">
      <w:bodyDiv w:val="1"/>
      <w:marLeft w:val="0"/>
      <w:marRight w:val="0"/>
      <w:marTop w:val="0"/>
      <w:marBottom w:val="0"/>
      <w:divBdr>
        <w:top w:val="none" w:sz="0" w:space="0" w:color="auto"/>
        <w:left w:val="none" w:sz="0" w:space="0" w:color="auto"/>
        <w:bottom w:val="none" w:sz="0" w:space="0" w:color="auto"/>
        <w:right w:val="none" w:sz="0" w:space="0" w:color="auto"/>
      </w:divBdr>
    </w:div>
    <w:div w:id="1359549462">
      <w:bodyDiv w:val="1"/>
      <w:marLeft w:val="0"/>
      <w:marRight w:val="0"/>
      <w:marTop w:val="0"/>
      <w:marBottom w:val="0"/>
      <w:divBdr>
        <w:top w:val="none" w:sz="0" w:space="0" w:color="auto"/>
        <w:left w:val="none" w:sz="0" w:space="0" w:color="auto"/>
        <w:bottom w:val="none" w:sz="0" w:space="0" w:color="auto"/>
        <w:right w:val="none" w:sz="0" w:space="0" w:color="auto"/>
      </w:divBdr>
    </w:div>
    <w:div w:id="1362821604">
      <w:bodyDiv w:val="1"/>
      <w:marLeft w:val="0"/>
      <w:marRight w:val="0"/>
      <w:marTop w:val="0"/>
      <w:marBottom w:val="0"/>
      <w:divBdr>
        <w:top w:val="none" w:sz="0" w:space="0" w:color="auto"/>
        <w:left w:val="none" w:sz="0" w:space="0" w:color="auto"/>
        <w:bottom w:val="none" w:sz="0" w:space="0" w:color="auto"/>
        <w:right w:val="none" w:sz="0" w:space="0" w:color="auto"/>
      </w:divBdr>
    </w:div>
    <w:div w:id="1372026669">
      <w:bodyDiv w:val="1"/>
      <w:marLeft w:val="0"/>
      <w:marRight w:val="0"/>
      <w:marTop w:val="0"/>
      <w:marBottom w:val="0"/>
      <w:divBdr>
        <w:top w:val="none" w:sz="0" w:space="0" w:color="auto"/>
        <w:left w:val="none" w:sz="0" w:space="0" w:color="auto"/>
        <w:bottom w:val="none" w:sz="0" w:space="0" w:color="auto"/>
        <w:right w:val="none" w:sz="0" w:space="0" w:color="auto"/>
      </w:divBdr>
    </w:div>
    <w:div w:id="1424104847">
      <w:bodyDiv w:val="1"/>
      <w:marLeft w:val="0"/>
      <w:marRight w:val="0"/>
      <w:marTop w:val="0"/>
      <w:marBottom w:val="0"/>
      <w:divBdr>
        <w:top w:val="none" w:sz="0" w:space="0" w:color="auto"/>
        <w:left w:val="none" w:sz="0" w:space="0" w:color="auto"/>
        <w:bottom w:val="none" w:sz="0" w:space="0" w:color="auto"/>
        <w:right w:val="none" w:sz="0" w:space="0" w:color="auto"/>
      </w:divBdr>
    </w:div>
    <w:div w:id="1462840855">
      <w:bodyDiv w:val="1"/>
      <w:marLeft w:val="0"/>
      <w:marRight w:val="0"/>
      <w:marTop w:val="0"/>
      <w:marBottom w:val="0"/>
      <w:divBdr>
        <w:top w:val="none" w:sz="0" w:space="0" w:color="auto"/>
        <w:left w:val="none" w:sz="0" w:space="0" w:color="auto"/>
        <w:bottom w:val="none" w:sz="0" w:space="0" w:color="auto"/>
        <w:right w:val="none" w:sz="0" w:space="0" w:color="auto"/>
      </w:divBdr>
    </w:div>
    <w:div w:id="1619293643">
      <w:bodyDiv w:val="1"/>
      <w:marLeft w:val="0"/>
      <w:marRight w:val="0"/>
      <w:marTop w:val="0"/>
      <w:marBottom w:val="0"/>
      <w:divBdr>
        <w:top w:val="none" w:sz="0" w:space="0" w:color="auto"/>
        <w:left w:val="none" w:sz="0" w:space="0" w:color="auto"/>
        <w:bottom w:val="none" w:sz="0" w:space="0" w:color="auto"/>
        <w:right w:val="none" w:sz="0" w:space="0" w:color="auto"/>
      </w:divBdr>
    </w:div>
    <w:div w:id="1623269549">
      <w:bodyDiv w:val="1"/>
      <w:marLeft w:val="0"/>
      <w:marRight w:val="0"/>
      <w:marTop w:val="0"/>
      <w:marBottom w:val="0"/>
      <w:divBdr>
        <w:top w:val="none" w:sz="0" w:space="0" w:color="auto"/>
        <w:left w:val="none" w:sz="0" w:space="0" w:color="auto"/>
        <w:bottom w:val="none" w:sz="0" w:space="0" w:color="auto"/>
        <w:right w:val="none" w:sz="0" w:space="0" w:color="auto"/>
      </w:divBdr>
    </w:div>
    <w:div w:id="1624650304">
      <w:bodyDiv w:val="1"/>
      <w:marLeft w:val="150"/>
      <w:marRight w:val="150"/>
      <w:marTop w:val="150"/>
      <w:marBottom w:val="150"/>
      <w:divBdr>
        <w:top w:val="none" w:sz="0" w:space="0" w:color="auto"/>
        <w:left w:val="none" w:sz="0" w:space="0" w:color="auto"/>
        <w:bottom w:val="none" w:sz="0" w:space="0" w:color="auto"/>
        <w:right w:val="none" w:sz="0" w:space="0" w:color="auto"/>
      </w:divBdr>
    </w:div>
    <w:div w:id="1669166472">
      <w:bodyDiv w:val="1"/>
      <w:marLeft w:val="0"/>
      <w:marRight w:val="0"/>
      <w:marTop w:val="0"/>
      <w:marBottom w:val="0"/>
      <w:divBdr>
        <w:top w:val="none" w:sz="0" w:space="0" w:color="auto"/>
        <w:left w:val="none" w:sz="0" w:space="0" w:color="auto"/>
        <w:bottom w:val="none" w:sz="0" w:space="0" w:color="auto"/>
        <w:right w:val="none" w:sz="0" w:space="0" w:color="auto"/>
      </w:divBdr>
    </w:div>
    <w:div w:id="1675065712">
      <w:bodyDiv w:val="1"/>
      <w:marLeft w:val="0"/>
      <w:marRight w:val="0"/>
      <w:marTop w:val="0"/>
      <w:marBottom w:val="0"/>
      <w:divBdr>
        <w:top w:val="none" w:sz="0" w:space="0" w:color="auto"/>
        <w:left w:val="none" w:sz="0" w:space="0" w:color="auto"/>
        <w:bottom w:val="none" w:sz="0" w:space="0" w:color="auto"/>
        <w:right w:val="none" w:sz="0" w:space="0" w:color="auto"/>
      </w:divBdr>
    </w:div>
    <w:div w:id="1735280264">
      <w:bodyDiv w:val="1"/>
      <w:marLeft w:val="0"/>
      <w:marRight w:val="0"/>
      <w:marTop w:val="0"/>
      <w:marBottom w:val="0"/>
      <w:divBdr>
        <w:top w:val="none" w:sz="0" w:space="0" w:color="auto"/>
        <w:left w:val="none" w:sz="0" w:space="0" w:color="auto"/>
        <w:bottom w:val="none" w:sz="0" w:space="0" w:color="auto"/>
        <w:right w:val="none" w:sz="0" w:space="0" w:color="auto"/>
      </w:divBdr>
    </w:div>
    <w:div w:id="1785347738">
      <w:bodyDiv w:val="1"/>
      <w:marLeft w:val="0"/>
      <w:marRight w:val="0"/>
      <w:marTop w:val="0"/>
      <w:marBottom w:val="0"/>
      <w:divBdr>
        <w:top w:val="none" w:sz="0" w:space="0" w:color="auto"/>
        <w:left w:val="none" w:sz="0" w:space="0" w:color="auto"/>
        <w:bottom w:val="none" w:sz="0" w:space="0" w:color="auto"/>
        <w:right w:val="none" w:sz="0" w:space="0" w:color="auto"/>
      </w:divBdr>
    </w:div>
    <w:div w:id="1890340935">
      <w:bodyDiv w:val="1"/>
      <w:marLeft w:val="0"/>
      <w:marRight w:val="0"/>
      <w:marTop w:val="0"/>
      <w:marBottom w:val="0"/>
      <w:divBdr>
        <w:top w:val="none" w:sz="0" w:space="0" w:color="auto"/>
        <w:left w:val="none" w:sz="0" w:space="0" w:color="auto"/>
        <w:bottom w:val="none" w:sz="0" w:space="0" w:color="auto"/>
        <w:right w:val="none" w:sz="0" w:space="0" w:color="auto"/>
      </w:divBdr>
    </w:div>
    <w:div w:id="1900552662">
      <w:bodyDiv w:val="1"/>
      <w:marLeft w:val="0"/>
      <w:marRight w:val="0"/>
      <w:marTop w:val="0"/>
      <w:marBottom w:val="0"/>
      <w:divBdr>
        <w:top w:val="none" w:sz="0" w:space="0" w:color="auto"/>
        <w:left w:val="none" w:sz="0" w:space="0" w:color="auto"/>
        <w:bottom w:val="none" w:sz="0" w:space="0" w:color="auto"/>
        <w:right w:val="none" w:sz="0" w:space="0" w:color="auto"/>
      </w:divBdr>
    </w:div>
    <w:div w:id="1961106824">
      <w:bodyDiv w:val="1"/>
      <w:marLeft w:val="0"/>
      <w:marRight w:val="0"/>
      <w:marTop w:val="0"/>
      <w:marBottom w:val="0"/>
      <w:divBdr>
        <w:top w:val="none" w:sz="0" w:space="0" w:color="auto"/>
        <w:left w:val="none" w:sz="0" w:space="0" w:color="auto"/>
        <w:bottom w:val="none" w:sz="0" w:space="0" w:color="auto"/>
        <w:right w:val="none" w:sz="0" w:space="0" w:color="auto"/>
      </w:divBdr>
    </w:div>
    <w:div w:id="1963070646">
      <w:bodyDiv w:val="1"/>
      <w:marLeft w:val="150"/>
      <w:marRight w:val="150"/>
      <w:marTop w:val="150"/>
      <w:marBottom w:val="150"/>
      <w:divBdr>
        <w:top w:val="none" w:sz="0" w:space="0" w:color="auto"/>
        <w:left w:val="none" w:sz="0" w:space="0" w:color="auto"/>
        <w:bottom w:val="none" w:sz="0" w:space="0" w:color="auto"/>
        <w:right w:val="none" w:sz="0" w:space="0" w:color="auto"/>
      </w:divBdr>
    </w:div>
    <w:div w:id="2089955411">
      <w:bodyDiv w:val="1"/>
      <w:marLeft w:val="0"/>
      <w:marRight w:val="0"/>
      <w:marTop w:val="0"/>
      <w:marBottom w:val="0"/>
      <w:divBdr>
        <w:top w:val="none" w:sz="0" w:space="0" w:color="auto"/>
        <w:left w:val="none" w:sz="0" w:space="0" w:color="auto"/>
        <w:bottom w:val="none" w:sz="0" w:space="0" w:color="auto"/>
        <w:right w:val="none" w:sz="0" w:space="0" w:color="auto"/>
      </w:divBdr>
    </w:div>
    <w:div w:id="2104564929">
      <w:bodyDiv w:val="1"/>
      <w:marLeft w:val="0"/>
      <w:marRight w:val="0"/>
      <w:marTop w:val="0"/>
      <w:marBottom w:val="0"/>
      <w:divBdr>
        <w:top w:val="none" w:sz="0" w:space="0" w:color="auto"/>
        <w:left w:val="none" w:sz="0" w:space="0" w:color="auto"/>
        <w:bottom w:val="none" w:sz="0" w:space="0" w:color="auto"/>
        <w:right w:val="none" w:sz="0" w:space="0" w:color="auto"/>
      </w:divBdr>
    </w:div>
    <w:div w:id="2128352775">
      <w:bodyDiv w:val="1"/>
      <w:marLeft w:val="0"/>
      <w:marRight w:val="0"/>
      <w:marTop w:val="0"/>
      <w:marBottom w:val="0"/>
      <w:divBdr>
        <w:top w:val="none" w:sz="0" w:space="0" w:color="auto"/>
        <w:left w:val="none" w:sz="0" w:space="0" w:color="auto"/>
        <w:bottom w:val="none" w:sz="0" w:space="0" w:color="auto"/>
        <w:right w:val="none" w:sz="0" w:space="0" w:color="auto"/>
      </w:divBdr>
    </w:div>
    <w:div w:id="2130004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microsoft.com/office/2016/09/relationships/commentsIds" Target="commentsIds.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package" Target="embeddings/Microsoft_Visio_Drawing.vsdx"/><Relationship Id="rId7" Type="http://schemas.openxmlformats.org/officeDocument/2006/relationships/footnotes" Target="footnotes.xml"/><Relationship Id="rId12" Type="http://schemas.openxmlformats.org/officeDocument/2006/relationships/header" Target="header3.xml"/><Relationship Id="rId17" Type="http://schemas.microsoft.com/office/2011/relationships/commentsExtended" Target="commentsExtended.xml"/><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image" Target="media/image2.emf"/><Relationship Id="rId29" Type="http://schemas.openxmlformats.org/officeDocument/2006/relationships/customXml" Target="../customXml/item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5.xml"/><Relationship Id="rId28" Type="http://schemas.openxmlformats.org/officeDocument/2006/relationships/customXml" Target="../customXml/item3.xml"/><Relationship Id="rId10" Type="http://schemas.openxmlformats.org/officeDocument/2006/relationships/header" Target="header2.xml"/><Relationship Id="rId19" Type="http://schemas.openxmlformats.org/officeDocument/2006/relationships/image" Target="media/image1.png"/><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2.xml"/><Relationship Id="rId22" Type="http://schemas.openxmlformats.org/officeDocument/2006/relationships/footer" Target="footer4.xml"/><Relationship Id="rId27" Type="http://schemas.openxmlformats.org/officeDocument/2006/relationships/customXml" Target="../customXml/item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5B2E4407BF2CA45B5CA71B98E70B49E" ma:contentTypeVersion="33" ma:contentTypeDescription="Create a new document." ma:contentTypeScope="" ma:versionID="07c8000d289984e4f454e79c6668b22d">
  <xsd:schema xmlns:xsd="http://www.w3.org/2001/XMLSchema" xmlns:xs="http://www.w3.org/2001/XMLSchema" xmlns:p="http://schemas.microsoft.com/office/2006/metadata/properties" xmlns:ns2="061b9647-4e8e-4322-8827-bc9d1fc10aaf" targetNamespace="http://schemas.microsoft.com/office/2006/metadata/properties" ma:root="true" ma:fieldsID="61e8030b634e993b971bb5b7c953b055" ns2:_="">
    <xsd:import namespace="061b9647-4e8e-4322-8827-bc9d1fc10aaf"/>
    <xsd:element name="properties">
      <xsd:complexType>
        <xsd:sequence>
          <xsd:element name="documentManagement">
            <xsd:complexType>
              <xsd:all>
                <xsd:element ref="ns2:Organization_x0020_Name"/>
                <xsd:element ref="ns2:Meeting_x0020_Date"/>
                <xsd:element ref="ns2:Meeting_x0020_Name" minOccurs="0"/>
                <xsd:element ref="ns2:Work_Item" minOccurs="0"/>
                <xsd:element ref="ns2:Name_x0020_of_x0020_Workgroup" minOccurs="0"/>
                <xsd:element ref="ns2:I_x0020_understand_x0020_what_x0020_this_x0020_page_x0020_is_x0020_intended_x0020_for_x0020_I_x0020_and_x0020_am_x0020_following_x0020_the_x0020_guidance_x0020_as_x0020_provided_x0020_by_x0020_Legal"/>
                <xsd:element ref="ns2:Approved_Contribution"/>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Name_x0020_of_x0020_work_x0020_item_x002f_document_x002f_specification_x0020_to_x0020_which_x0020_the_x0020_contribution_x0020_is_x0020_associated" minOccurs="0"/>
                <xsd:element ref="ns2:To_x0020_the_x0020_best_x0020_of_x0020_my_x0020_knowledge_x002c__x0020_this_x0020_Contribution_x0020_is_x0020_correct_x002c__x0020_accurate_x0020_and_x0020_all_x0020_proprietary_x0020_information_x0020_has_x0020_been_x0020_approved_x0020_for_x0020_release_x0020_and_x0020_any_x0020_innovations_x0020_disclosed_x0020_in_x0020_the_x0020_Contribution_x0020_have_x0020_been_x0020_appropriately_x0020_protected_x0020__x0028_e_x002e_g_x002e__x0020_patent_x0020_application_x0020_has_x0020_been_x0020_filed_x0029__x002e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1b9647-4e8e-4322-8827-bc9d1fc10aaf" elementFormDefault="qualified">
    <xsd:import namespace="http://schemas.microsoft.com/office/2006/documentManagement/types"/>
    <xsd:import namespace="http://schemas.microsoft.com/office/infopath/2007/PartnerControls"/>
    <xsd:element name="Organization_x0020_Name" ma:index="1" ma:displayName="Name of organization where contribution is made" ma:default="3D Audio TF" ma:format="Dropdown" ma:internalName="Organization_x0020_Name">
      <xsd:simpleType>
        <xsd:restriction base="dms:Choice">
          <xsd:enumeration value="3D Audio TF"/>
          <xsd:enumeration value="3GPP"/>
          <xsd:enumeration value="3GPP2"/>
          <xsd:enumeration value="4iP Council"/>
          <xsd:enumeration value="5G ACIA"/>
          <xsd:enumeration value="5G ADA"/>
          <xsd:enumeration value="5G Americas"/>
          <xsd:enumeration value="5G Forum"/>
          <xsd:enumeration value="5G TF (VzW)"/>
          <xsd:enumeration value="5G TRx"/>
          <xsd:enumeration value="5G-SFA"/>
          <xsd:enumeration value="5GAA"/>
          <xsd:enumeration value="5GMF"/>
          <xsd:enumeration value="6USC"/>
          <xsd:enumeration value="450 Alliance"/>
          <xsd:enumeration value="ABC"/>
          <xsd:enumeration value="ABINEE"/>
          <xsd:enumeration value="ABPI"/>
          <xsd:enumeration value="abVcap"/>
          <xsd:enumeration value="Accellera"/>
          <xsd:enumeration value="AEC"/>
          <xsd:enumeration value="AEIA"/>
          <xsd:enumeration value="AFNOR"/>
          <xsd:enumeration value="AGL"/>
          <xsd:enumeration value="AIAG"/>
          <xsd:enumeration value="AIB"/>
          <xsd:enumeration value="AIHK"/>
          <xsd:enumeration value="AII"/>
          <xsd:enumeration value="AIOTI"/>
          <xsd:enumeration value="AIPPI"/>
          <xsd:enumeration value="AirFuel Alliance"/>
          <xsd:enumeration value="Ambrosetti Club Europe"/>
          <xsd:enumeration value="AMCHAM China"/>
          <xsd:enumeration value="AMCHAM EU"/>
          <xsd:enumeration value="AMCHAM India"/>
          <xsd:enumeration value="AMCHAM Italy"/>
          <xsd:enumeration value="AMCHAM Japan"/>
          <xsd:enumeration value="AMCHAM Korea"/>
          <xsd:enumeration value="AMCHAM South Africa"/>
          <xsd:enumeration value="AMCHAM Taipei"/>
          <xsd:enumeration value="AMTA"/>
          <xsd:enumeration value="ANSI"/>
          <xsd:enumeration value="APT"/>
          <xsd:enumeration value="AREA"/>
          <xsd:enumeration value="ARIB"/>
          <xsd:enumeration value="ASC C63"/>
          <xsd:enumeration value="ASC x9"/>
          <xsd:enumeration value="Assinform"/>
          <xsd:enumeration value="Assonime"/>
          <xsd:enumeration value="ATIS"/>
          <xsd:enumeration value="ATSC"/>
          <xsd:enumeration value="ATU"/>
          <xsd:enumeration value="AVnu Alliance"/>
          <xsd:enumeration value="AVS"/>
          <xsd:enumeration value="BBF"/>
          <xsd:enumeration value="Beijing Overseas Chinese Chamber of Commerce"/>
          <xsd:enumeration value="Berkeley Center for Law and Technology"/>
          <xsd:enumeration value="BIF"/>
          <xsd:enumeration value="Biocom"/>
          <xsd:enumeration value="BITKOM"/>
          <xsd:enumeration value="Bluetooth SIG"/>
          <xsd:enumeration value="Boulder Economic Council"/>
          <xsd:enumeration value="BRT"/>
          <xsd:enumeration value="BSI"/>
          <xsd:enumeration value="BSR"/>
          <xsd:enumeration value="BTAC"/>
          <xsd:enumeration value="Business Forward"/>
          <xsd:enumeration value="C-ITS"/>
          <xsd:enumeration value="CAASA"/>
          <xsd:enumeration value="CAICV"/>
          <xsd:enumeration value="CAIHDEIA"/>
          <xsd:enumeration value="Cambridge Network"/>
          <xsd:enumeration value="Cambridge_Wireless"/>
          <xsd:enumeration value="CAMP"/>
          <xsd:enumeration value="CANIETI"/>
          <xsd:enumeration value="Cat M Forum"/>
          <xsd:enumeration value="CBRS Alliance"/>
          <xsd:enumeration value="CCA"/>
          <xsd:enumeration value="CCC"/>
          <xsd:enumeration value="CCIX"/>
          <xsd:enumeration value="CCOIC"/>
          <xsd:enumeration value="CCSA"/>
          <xsd:enumeration value="CEIA"/>
          <xsd:enumeration value="CELC"/>
          <xsd:enumeration value="CEN CENELEC"/>
          <xsd:enumeration value="Center for Workplace Compliance"/>
          <xsd:enumeration value="CEPT"/>
          <xsd:enumeration value="CER"/>
          <xsd:enumeration value="CERRE"/>
          <xsd:enumeration value="CESA"/>
          <xsd:enumeration value="CF3"/>
          <xsd:enumeration value="China CEO Council"/>
          <xsd:enumeration value="CICPMC"/>
          <xsd:enumeration value="CIDM"/>
          <xsd:enumeration value="CII"/>
          <xsd:enumeration value="CIPL"/>
          <xsd:enumeration value="CJK"/>
          <xsd:enumeration value="Cleantech"/>
          <xsd:enumeration value="Cloud Computing &amp; IoT Association in Taiwan"/>
          <xsd:enumeration value="CMO Network"/>
          <xsd:enumeration value="CNIS"/>
          <xsd:enumeration value="CNMP"/>
          <xsd:enumeration value="COAI"/>
          <xsd:enumeration value="CompTIA"/>
          <xsd:enumeration value="Conference Board"/>
          <xsd:enumeration value="CONNECT"/>
          <xsd:enumeration value="Connected Living"/>
          <xsd:enumeration value="Converged IO"/>
          <xsd:enumeration value="ConVeX"/>
          <xsd:enumeration value="Cork Chamber"/>
          <xsd:enumeration value="CPR"/>
          <xsd:enumeration value="CSIA"/>
          <xsd:enumeration value="CSRIC"/>
          <xsd:enumeration value="CTA"/>
          <xsd:enumeration value="CTA WAVE"/>
          <xsd:enumeration value="CTIA"/>
          <xsd:enumeration value="CUIA"/>
          <xsd:enumeration value="CyberIreland"/>
          <xsd:enumeration value="DASH Industry Forum"/>
          <xsd:enumeration value="DEA"/>
          <xsd:enumeration value="DIGITALEUROPE"/>
          <xsd:enumeration value="DIN"/>
          <xsd:enumeration value="DisabilityIN"/>
          <xsd:enumeration value="Display R2 SIG"/>
          <xsd:enumeration value="DMTF"/>
          <xsd:enumeration value="DVB"/>
          <xsd:enumeration value="EASCITY"/>
          <xsd:enumeration value="EBU"/>
          <xsd:enumeration value="ECCK"/>
          <xsd:enumeration value="ECW"/>
          <xsd:enumeration value="EF3"/>
          <xsd:enumeration value="EIF"/>
          <xsd:enumeration value="Employers Group"/>
          <xsd:enumeration value="EMVCo"/>
          <xsd:enumeration value="ERTICO"/>
          <xsd:enumeration value="ETNO"/>
          <xsd:enumeration value="ETSI"/>
          <xsd:enumeration value="EUI"/>
          <xsd:enumeration value="EVA"/>
          <xsd:enumeration value="EvoNexus"/>
          <xsd:enumeration value="FICCI"/>
          <xsd:enumeration value="FIDO Alliance"/>
          <xsd:enumeration value="FISITA"/>
          <xsd:enumeration value="FlexTech Alliance"/>
          <xsd:enumeration value="FMMC"/>
          <xsd:enumeration value="FORCA"/>
          <xsd:enumeration value="FSR"/>
          <xsd:enumeration value="FuTURE Forum"/>
          <xsd:enumeration value="Future of Privacy Forum"/>
          <xsd:enumeration value="Gartner"/>
          <xsd:enumeration value="GCF"/>
          <xsd:enumeration value="GEM Consortium"/>
          <xsd:enumeration value="Gen-Z"/>
          <xsd:enumeration value="GENIVI Alliance"/>
          <xsd:enumeration value="Global Business Coalition for Women's Economic Empowerment"/>
          <xsd:enumeration value="GlobalPlatform"/>
          <xsd:enumeration value="GSA (Global mobile Suppliers Association)"/>
          <xsd:enumeration value="GSA (Global Semiconductor Alliance)"/>
          <xsd:enumeration value="GSMA"/>
          <xsd:enumeration value="GTI"/>
          <xsd:enumeration value="HDCP"/>
          <xsd:enumeration value="HDMI"/>
          <xsd:enumeration value="HDMI Forum"/>
          <xsd:enumeration value="HDR10+"/>
          <xsd:enumeration value="HSA Foundation"/>
          <xsd:enumeration value="HYSEA"/>
          <xsd:enumeration value="IAPP"/>
          <xsd:enumeration value="IBIA"/>
          <xsd:enumeration value="IDATE"/>
          <xsd:enumeration value="IEA"/>
          <xsd:enumeration value="IEC"/>
          <xsd:enumeration value="IEEE"/>
          <xsd:enumeration value="IESA"/>
          <xsd:enumeration value="IETF"/>
          <xsd:enumeration value="IF3"/>
          <xsd:enumeration value="IFAA"/>
          <xsd:enumeration value="iHeERO"/>
          <xsd:enumeration value="IIA"/>
          <xsd:enumeration value="ILTA"/>
          <xsd:enumeration value="iMAPS UK"/>
          <xsd:enumeration value="iMAPS US"/>
          <xsd:enumeration value="IMT-2020"/>
          <xsd:enumeration value="INCITS"/>
          <xsd:enumeration value="Industry Council on ESD Target Levels"/>
          <xsd:enumeration value="Innovation Alliance"/>
          <xsd:enumeration value="Institute of the Americas"/>
          <xsd:enumeration value="INTA"/>
          <xsd:enumeration value="Internet.org"/>
          <xsd:enumeration value="ION"/>
          <xsd:enumeration value="IoT CoE India"/>
          <xsd:enumeration value="IOTCA"/>
          <xsd:enumeration value="IoTSF"/>
          <xsd:enumeration value="IP Constituency"/>
          <xsd:enumeration value="IPCF"/>
          <xsd:enumeration value="IPO"/>
          <xsd:enumeration value="IRC"/>
          <xsd:enumeration value="IRTF"/>
          <xsd:enumeration value="IS&amp;T"/>
          <xsd:enumeration value="ISDMA (Infragard)"/>
          <xsd:enumeration value="ISMA"/>
          <xsd:enumeration value="ISO"/>
          <xsd:enumeration value="ISO-IEC JTC1"/>
          <xsd:enumeration value="IT-ISAC"/>
          <xsd:enumeration value="IT@CORK"/>
          <xsd:enumeration value="ITIC"/>
          <xsd:enumeration value="ITIF"/>
          <xsd:enumeration value="ITS America"/>
          <xsd:enumeration value="ITS Forum"/>
          <xsd:enumeration value="ITS Korea"/>
          <xsd:enumeration value="iTSCi"/>
          <xsd:enumeration value="ITU"/>
          <xsd:enumeration value="ITU APT"/>
          <xsd:enumeration value="IVAS"/>
          <xsd:enumeration value="IWE"/>
          <xsd:enumeration value="IWPC"/>
          <xsd:enumeration value="JEDEC"/>
          <xsd:enumeration value="JEITA"/>
          <xsd:enumeration value="JF3"/>
          <xsd:enumeration value="JHAS"/>
          <xsd:enumeration value="JIS"/>
          <xsd:enumeration value="Khronos Group"/>
          <xsd:enumeration value="KIEES"/>
          <xsd:enumeration value="KIoTF"/>
          <xsd:enumeration value="Korea HR Leaders Club"/>
          <xsd:enumeration value="Korea IoT Association"/>
          <xsd:enumeration value="LASEC"/>
          <xsd:enumeration value="LAVCA"/>
          <xsd:enumeration value="LESI"/>
          <xsd:enumeration value="Linaro"/>
          <xsd:enumeration value="Linux Foundation"/>
          <xsd:enumeration value="LLVM Foundation"/>
          <xsd:enumeration value="LTAB"/>
          <xsd:enumeration value="LTE Broadcast Alliance"/>
          <xsd:enumeration value="Maekyung Global Club"/>
          <xsd:enumeration value="Mass TLC"/>
          <xsd:enumeration value="MBC"/>
          <xsd:enumeration value="MCCI"/>
          <xsd:enumeration value="MCPC"/>
          <xsd:enumeration value="Mentor Group"/>
          <xsd:enumeration value="MIDAS"/>
          <xsd:enumeration value="Ministry of Public Security"/>
          <xsd:enumeration value="MIoTA"/>
          <xsd:enumeration value="MIPI"/>
          <xsd:enumeration value="MIT ILP"/>
          <xsd:enumeration value="Mopria"/>
          <xsd:enumeration value="MSIG"/>
          <xsd:enumeration value="MulteFire Alliance"/>
          <xsd:enumeration value="Multi-AP SIG"/>
          <xsd:enumeration value="Multimedia Promotion Forum"/>
          <xsd:enumeration value="MWF"/>
          <xsd:enumeration value="NAF3"/>
          <xsd:enumeration value="NBAA"/>
          <xsd:enumeration value="NBGH"/>
          <xsd:enumeration value="NBR"/>
          <xsd:enumeration value="NCAPEC"/>
          <xsd:enumeration value="NEN"/>
          <xsd:enumeration value="NENA"/>
          <xsd:enumeration value="NeuGroup"/>
          <xsd:enumeration value="NFAP"/>
          <xsd:enumeration value="NFC Forum"/>
          <xsd:enumeration value="NFTC"/>
          <xsd:enumeration value="NGMN"/>
          <xsd:enumeration value="NIAP Mobility"/>
          <xsd:enumeration value="NJTC"/>
          <xsd:enumeration value="NMI"/>
          <xsd:enumeration value="NTCAS"/>
          <xsd:enumeration value="NVCA"/>
          <xsd:enumeration value="OCF"/>
          <xsd:enumeration value="OCP"/>
          <xsd:enumeration value="ODA"/>
          <xsd:enumeration value="OHA"/>
          <xsd:enumeration value="OMA"/>
          <xsd:enumeration value="OmniAir Consortium"/>
          <xsd:enumeration value="oneM2M"/>
          <xsd:enumeration value="ORAN"/>
          <xsd:enumeration value="Organization of American States (CITEL)"/>
          <xsd:enumeration value="OSI"/>
          <xsd:enumeration value="OSSA"/>
          <xsd:enumeration value="Ouellette"/>
          <xsd:enumeration value="PAFI"/>
          <xsd:enumeration value="PBGH"/>
          <xsd:enumeration value="PCI SIG"/>
          <xsd:enumeration value="PICMG"/>
          <xsd:enumeration value="Plattform Industrie 4.0"/>
          <xsd:enumeration value="PRPL"/>
          <xsd:enumeration value="PTCRB"/>
          <xsd:enumeration value="PTCRB-PVG"/>
          <xsd:enumeration value="Public Affairs Council"/>
          <xsd:enumeration value="PWG"/>
          <xsd:enumeration value="QBPC"/>
          <xsd:enumeration value="RAPA Spectrum Forum"/>
          <xsd:enumeration value="RBA"/>
          <xsd:enumeration value="REDCA"/>
          <xsd:enumeration value="ReiCOvAir"/>
          <xsd:enumeration value="RISC-V"/>
          <xsd:enumeration value="ROI Communication"/>
          <xsd:enumeration value="RTCM"/>
          <xsd:enumeration value="SAC"/>
          <xsd:enumeration value="SAE International"/>
          <xsd:enumeration value="SCE"/>
          <xsd:enumeration value="SD Chamber"/>
          <xsd:enumeration value="SD Cyber Center"/>
          <xsd:enumeration value="SD Regional EDC"/>
          <xsd:enumeration value="SDA"/>
          <xsd:enumeration value="SDCTA"/>
          <xsd:enumeration value="SDG"/>
          <xsd:enumeration value="SDILG"/>
          <xsd:enumeration value="Semi CAST"/>
          <xsd:enumeration value="SHPE"/>
          <xsd:enumeration value="Si2"/>
          <xsd:enumeration value="Small Cell Forum"/>
          <xsd:enumeration value="SMC"/>
          <xsd:enumeration value="SMPTE"/>
          <xsd:enumeration value="Social Wi-Fi SIG"/>
          <xsd:enumeration value="SPEC"/>
          <xsd:enumeration value="SRC"/>
          <xsd:enumeration value="SVEF"/>
          <xsd:enumeration value="TAF"/>
          <xsd:enumeration value="TCB Council"/>
          <xsd:enumeration value="TCG"/>
          <xsd:enumeration value="TCR"/>
          <xsd:enumeration value="TD Forum"/>
          <xsd:enumeration value="Tech San Diego"/>
          <xsd:enumeration value="TechUK"/>
          <xsd:enumeration value="Telebrasil"/>
          <xsd:enumeration value="Thread Group"/>
          <xsd:enumeration value="TIA"/>
          <xsd:enumeration value="TIAA"/>
          <xsd:enumeration value="Tianyi IoT Industry Alliance"/>
          <xsd:enumeration value="TIP"/>
          <xsd:enumeration value="TLFSC"/>
          <xsd:enumeration value="Toranomon Policy Research Institute"/>
          <xsd:enumeration value="TRACE"/>
          <xsd:enumeration value="TSDSI"/>
          <xsd:enumeration value="TTA"/>
          <xsd:enumeration value="TTC"/>
          <xsd:enumeration value="U.S.-U.A.E. Business Council"/>
          <xsd:enumeration value="UCCF"/>
          <xsd:enumeration value="UEFI"/>
          <xsd:enumeration value="UHD Alliance"/>
          <xsd:enumeration value="UNH-IOL"/>
          <xsd:enumeration value="Unidos"/>
          <xsd:enumeration value="US Chamber of Commerce"/>
          <xsd:enumeration value="US-ASEAN Business Council"/>
          <xsd:enumeration value="USB-IF"/>
          <xsd:enumeration value="USCBC"/>
          <xsd:enumeration value="USCIB"/>
          <xsd:enumeration value="USIBC"/>
          <xsd:enumeration value="USISPF"/>
          <xsd:enumeration value="USITO"/>
          <xsd:enumeration value="USITUA"/>
          <xsd:enumeration value="USTBC"/>
          <xsd:enumeration value="USTTI"/>
          <xsd:enumeration value="VCX-Forum e. V"/>
          <xsd:enumeration value="VESA"/>
          <xsd:enumeration value="WBA"/>
          <xsd:enumeration value="WEF"/>
          <xsd:enumeration value="WFA"/>
          <xsd:enumeration value="WinnForum"/>
          <xsd:enumeration value="Wirtschaftsrat der CDU"/>
          <xsd:enumeration value="WorldatWork"/>
          <xsd:enumeration value="WPC"/>
          <xsd:enumeration value="xHCI"/>
          <xsd:enumeration value="Zigbee Alliance"/>
          <xsd:enumeration value="ZVEI"/>
          <xsd:enumeration value="Other (Not Listed)"/>
        </xsd:restriction>
      </xsd:simpleType>
    </xsd:element>
    <xsd:element name="Meeting_x0020_Date" ma:index="2" ma:displayName="Start Date of Meeting" ma:format="DateOnly" ma:internalName="Meeting_x0020_Date">
      <xsd:simpleType>
        <xsd:restriction base="dms:DateTime"/>
      </xsd:simpleType>
    </xsd:element>
    <xsd:element name="Meeting_x0020_Name" ma:index="3" nillable="true" ma:displayName="Name of Meeting" ma:description="The name of the organization's meeting the document is associated to." ma:internalName="Meeting_x0020_Name">
      <xsd:simpleType>
        <xsd:restriction base="dms:Text">
          <xsd:maxLength value="255"/>
        </xsd:restriction>
      </xsd:simpleType>
    </xsd:element>
    <xsd:element name="Work_Item" ma:index="5" nillable="true" ma:displayName="Name of Work Item" ma:description="Name of Work Item, Document, or Specification Which the Contribution is Associated" ma:internalName="Work_Item">
      <xsd:simpleType>
        <xsd:restriction base="dms:Text">
          <xsd:maxLength value="255"/>
        </xsd:restriction>
      </xsd:simpleType>
    </xsd:element>
    <xsd:element name="Name_x0020_of_x0020_Workgroup" ma:index="6" nillable="true" ma:displayName="Name of Group Where Submitted" ma:internalName="Name_x0020_of_x0020_Workgroup">
      <xsd:simpleType>
        <xsd:restriction base="dms:Text">
          <xsd:maxLength value="255"/>
        </xsd:restriction>
      </xsd:simpleType>
    </xsd:element>
    <xsd:element name="I_x0020_understand_x0020_what_x0020_this_x0020_page_x0020_is_x0020_intended_x0020_for_x0020_I_x0020_and_x0020_am_x0020_following_x0020_the_x0020_guidance_x0020_as_x0020_provided_x0020_by_x0020_Legal" ma:index="7" ma:displayName="I understand what this page is intended for I and am following the guidance as provided by Legal" ma:format="RadioButtons" ma:internalName="I_x0020_understand_x0020_what_x0020_this_x0020_page_x0020_is_x0020_intended_x0020_for_x0020_I_x0020_and_x0020_am_x0020_following_x0020_the_x0020_guidance_x0020_as_x0020_provided_x0020_by_x0020_Legal">
      <xsd:simpleType>
        <xsd:restriction base="dms:Choice">
          <xsd:enumeration value="Agree"/>
        </xsd:restriction>
      </xsd:simpleType>
    </xsd:element>
    <xsd:element name="Approved_Contribution" ma:index="8" ma:displayName="Confirmation of Accuracy and Approval for Release" ma:description="To the best of my knowledge, this Contribution is correct, accurate and all proprietary information has been approved for release and any innovations disclosed in the Contribution have been appropriately protected (e.g. patent application has been filed)." ma:format="RadioButtons" ma:internalName="Approved_Contribution">
      <xsd:simpleType>
        <xsd:restriction base="dms:Choice">
          <xsd:enumeration value="Agree"/>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Name_x0020_of_x0020_work_x0020_item_x002f_document_x002f_specification_x0020_to_x0020_which_x0020_the_x0020_contribution_x0020_is_x0020_associated" ma:index="22" nillable="true" ma:displayName="Name of Work Item/Document/Specification Which the Contribution is Associated" ma:hidden="true" ma:internalName="Name_x0020_of_x0020_work_x0020_item_x002f_document_x002f_specification_x0020_to_x0020_which_x0020_the_x0020_contribution_x0020_is_x0020_associated" ma:readOnly="false">
      <xsd:simpleType>
        <xsd:restriction base="dms:Text">
          <xsd:maxLength value="255"/>
        </xsd:restriction>
      </xsd:simpleType>
    </xsd:element>
    <xsd:element name="To_x0020_the_x0020_best_x0020_of_x0020_my_x0020_knowledge_x002c__x0020_this_x0020_Contribution_x0020_is_x0020_correct_x002c__x0020_accurate_x0020_and_x0020_all_x0020_proprietary_x0020_information_x0020_has_x0020_been_x0020_approved_x0020_for_x0020_release_x0020_and_x0020_any_x0020_innovations_x0020_disclosed_x0020_in_x0020_the_x0020_Contribution_x0020_have_x0020_been_x0020_appropriately_x0020_protected_x0020__x0028_e_x002e_g_x002e__x0020_patent_x0020_application_x0020_has_x0020_been_x0020_filed_x0029__x002e_" ma:index="23" nillable="true" ma:displayName="To the best of my knowledge, this Contribution is correct, accurate and all proprietary information has been approved for release and any innovations disclosed in the Contribution have been appropriately protected (e.g. patent application has been filed)." ma:format="RadioButtons" ma:hidden="true" ma:internalName="To_x0020_the_x0020_best_x0020_of_x0020_my_x0020_knowledge_x002c__x0020_this_x0020_Contribution_x0020_is_x0020_correct_x002c__x0020_accurate_x0020_and_x0020_all_x0020_proprietary_x0020_information_x0020_has_x0020_been_x0020_approved_x0020_for_x0020_release_x0020_and_x0020_any_x0020_innovations_x0020_disclosed_x0020_in_x0020_the_x0020_Contribution_x0020_have_x0020_been_x0020_appropriately_x0020_protected_x0020__x0028_e_x002e_g_x002e__x0020_patent_x0020_application_x0020_has_x0020_been_x0020_filed_x0029__x002e_" ma:readOnly="false">
      <xsd:simpleType>
        <xsd:restriction base="dms:Choice">
          <xsd:enumeration value="Agree"/>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4" ma:displayName="Document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eeting_x0020_Name xmlns="061b9647-4e8e-4322-8827-bc9d1fc10aaf">TC5 WG12</Meeting_x0020_Name>
    <I_x0020_understand_x0020_what_x0020_this_x0020_page_x0020_is_x0020_intended_x0020_for_x0020_I_x0020_and_x0020_am_x0020_following_x0020_the_x0020_guidance_x0020_as_x0020_provided_x0020_by_x0020_Legal xmlns="061b9647-4e8e-4322-8827-bc9d1fc10aaf">Agree</I_x0020_understand_x0020_what_x0020_this_x0020_page_x0020_is_x0020_intended_x0020_for_x0020_I_x0020_and_x0020_am_x0020_following_x0020_the_x0020_guidance_x0020_as_x0020_provided_x0020_by_x0020_Legal>
    <Work_Item xmlns="061b9647-4e8e-4322-8827-bc9d1fc10aaf">5G移动通信网 邻近服务（ProSe）增强技术要求</Work_Item>
    <Meeting_x0020_Date xmlns="061b9647-4e8e-4322-8827-bc9d1fc10aaf">2024-07-05T07:00:00+00:00</Meeting_x0020_Date>
    <Organization_x0020_Name xmlns="061b9647-4e8e-4322-8827-bc9d1fc10aaf">CCSA</Organization_x0020_Name>
    <To_x0020_the_x0020_best_x0020_of_x0020_my_x0020_knowledge_x002c__x0020_this_x0020_Contribution_x0020_is_x0020_correct_x002c__x0020_accurate_x0020_and_x0020_all_x0020_proprietary_x0020_information_x0020_has_x0020_been_x0020_approved_x0020_for_x0020_release_x0020_and_x0020_any_x0020_innovations_x0020_disclosed_x0020_in_x0020_the_x0020_Contribution_x0020_have_x0020_been_x0020_appropriately_x0020_protected_x0020__x0028_e_x002e_g_x002e__x0020_patent_x0020_application_x0020_has_x0020_been_x0020_filed_x0029__x002e_ xmlns="061b9647-4e8e-4322-8827-bc9d1fc10aaf" xsi:nil="true"/>
    <Approved_Contribution xmlns="061b9647-4e8e-4322-8827-bc9d1fc10aaf">Agree</Approved_Contribution>
    <Name_x0020_of_x0020_work_x0020_item_x002f_document_x002f_specification_x0020_to_x0020_which_x0020_the_x0020_contribution_x0020_is_x0020_associated xmlns="061b9647-4e8e-4322-8827-bc9d1fc10aaf" xsi:nil="true"/>
    <Name_x0020_of_x0020_Workgroup xmlns="061b9647-4e8e-4322-8827-bc9d1fc10aaf" xsi:nil="true"/>
  </documentManagement>
</p:properties>
</file>

<file path=customXml/itemProps1.xml><?xml version="1.0" encoding="utf-8"?>
<ds:datastoreItem xmlns:ds="http://schemas.openxmlformats.org/officeDocument/2006/customXml" ds:itemID="{BA83B653-1488-4A8D-9645-97BAA778F57E}">
  <ds:schemaRefs>
    <ds:schemaRef ds:uri="http://schemas.openxmlformats.org/officeDocument/2006/bibliography"/>
  </ds:schemaRefs>
</ds:datastoreItem>
</file>

<file path=customXml/itemProps2.xml><?xml version="1.0" encoding="utf-8"?>
<ds:datastoreItem xmlns:ds="http://schemas.openxmlformats.org/officeDocument/2006/customXml" ds:itemID="{886B9859-585A-4907-B26A-331E36898D1D}"/>
</file>

<file path=customXml/itemProps3.xml><?xml version="1.0" encoding="utf-8"?>
<ds:datastoreItem xmlns:ds="http://schemas.openxmlformats.org/officeDocument/2006/customXml" ds:itemID="{A6FAC234-6608-4064-90A0-070BD92F87AC}"/>
</file>

<file path=customXml/itemProps4.xml><?xml version="1.0" encoding="utf-8"?>
<ds:datastoreItem xmlns:ds="http://schemas.openxmlformats.org/officeDocument/2006/customXml" ds:itemID="{41F2AC25-FA3C-4C9B-96E8-7B806C4A8CAE}"/>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137</TotalTime>
  <Pages>27</Pages>
  <Words>11558</Words>
  <Characters>13852</Characters>
  <Application>Microsoft Office Word</Application>
  <DocSecurity>0</DocSecurity>
  <Lines>115</Lines>
  <Paragraphs>50</Paragraphs>
  <ScaleCrop>false</ScaleCrop>
  <HeadingPairs>
    <vt:vector size="2" baseType="variant">
      <vt:variant>
        <vt:lpstr>Title</vt:lpstr>
      </vt:variant>
      <vt:variant>
        <vt:i4>1</vt:i4>
      </vt:variant>
    </vt:vector>
  </HeadingPairs>
  <TitlesOfParts>
    <vt:vector size="1" baseType="lpstr">
      <vt:lpstr>标准名称</vt:lpstr>
    </vt:vector>
  </TitlesOfParts>
  <Company>zle</Company>
  <LinksUpToDate>false</LinksUpToDate>
  <CharactersWithSpaces>25360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标准名称</dc:title>
  <dc:creator>CNIS</dc:creator>
  <cp:lastModifiedBy>Qualcomm-dr1</cp:lastModifiedBy>
  <cp:revision>58</cp:revision>
  <cp:lastPrinted>2024-04-05T18:09:00Z</cp:lastPrinted>
  <dcterms:created xsi:type="dcterms:W3CDTF">2024-06-25T02:25:00Z</dcterms:created>
  <dcterms:modified xsi:type="dcterms:W3CDTF">2024-06-27T06:16:00Z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(2)zPgjBslJkbe8xmg9JZOkhd0Xm6Pm6C+6UR3ZvjnPNfMuXg0Lkx0UgVE25zmKNupa1VDBj86Y
WWMd591Kbk5IWj0TU1utkZLn/KBLDao9gIAr0MNclNp2SJD+RMUTrq5uP1JFBYKK2wXfDBMn
VZ0hlsHjQ/12y/l60xZMWDToawtZDURKRyXpOE4ZrdHWL3+c6a131a0x5JnOfbryFx12CJY+
n3jXmrEFIlK5B6w3A6cCs</vt:lpwstr>
  </property>
  <property fmtid="{D5CDD505-2E9C-101B-9397-08002B2CF9AE}" pid="3" name="_ms_pID_7253431">
    <vt:lpwstr>GekFe9LZA3cAg5AuaHVWiqrtQk/jCNcTCpY1gGSGhlGrIxXdbtF
Ihay8MVzr/H6TBKaPlzG205zqItAN+Bz</vt:lpwstr>
  </property>
  <property fmtid="{D5CDD505-2E9C-101B-9397-08002B2CF9AE}" pid="4" name="_new_ms_pID_72543">
    <vt:lpwstr>(3)L8npkJN0HGd53s/yFQxAYnIyhbaF+XCjNQOe6Ik9GXRFAnoBq+Y/QSRJjdZkQ7UVRpG7jrW/
HCbylyTUBUjtO3jC24hR3t3i7BVs0oi0twKvkU59qS7YW8yqraIRoq3UzsH7vWiLUOga/WDb
IfMR+EyzhqqE+/imkhhSWZWCfAFbgg3+W9R91Uy3DOO4BzPqVP/zX/0E9InePwY8rGCSRET3
xSbyb7fDzk1SvXt+CR</vt:lpwstr>
  </property>
  <property fmtid="{D5CDD505-2E9C-101B-9397-08002B2CF9AE}" pid="5" name="_new_ms_pID_725431">
    <vt:lpwstr>EmvKF6ueKjsjJ++rAp6ohc9p0mexJYnkdwCdYL93Yt0cHX3qcKP1Ej
cLYiVdSFb0lWGPxoA2fOhMi+T06Y93FhCcfupbdgDZI2ErjPssAU5JI46qaFgvxQd6KeIsbX
YC1cwD2v8/f1GKSV3wC22fZZWNN6n1hurEzNVG7lmnz9JOYWxG4NEVRI/qg5J6KvAiWda3Nr
mdFDSKN5JrD+5NuMEOHvYRNxiQqq3sute3T0</vt:lpwstr>
  </property>
  <property fmtid="{D5CDD505-2E9C-101B-9397-08002B2CF9AE}" pid="6" name="_new_ms_pID_725432">
    <vt:lpwstr>FuDYUXuyAQTjxuDKDJd6J14HFAcI8P9FTaNY
uSQn3XBFWdfiLYmflYLAFEmDeuCu7Ibx9tvu8Xc63xhNMVmKGlEeKMBZHgJMkpEIYwy/V4aP
DOtYtMj/fhI/rJbkkglOIuRwBuOueJzUUi3K6x/WaiDEwigvORO5O/MyqAWOWjbMFaSMV7Tv
DEi/TNl2vKz7AA==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1493082914</vt:lpwstr>
  </property>
  <property fmtid="{D5CDD505-2E9C-101B-9397-08002B2CF9AE}" pid="11" name="ContentTypeId">
    <vt:lpwstr>0x01010095B2E4407BF2CA45B5CA71B98E70B49E</vt:lpwstr>
  </property>
</Properties>
</file>